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EC29" w14:textId="4E114D6E" w:rsidR="00BC1DD3" w:rsidRPr="00920026" w:rsidRDefault="00920026" w:rsidP="00C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32"/>
          <w:szCs w:val="32"/>
          <w:lang w:val="es-BO"/>
        </w:rPr>
      </w:pPr>
      <w:r w:rsidRPr="00920026">
        <w:rPr>
          <w:rFonts w:ascii="Lato" w:hAnsi="Lato"/>
          <w:b/>
          <w:bCs/>
          <w:sz w:val="32"/>
          <w:szCs w:val="32"/>
          <w:lang w:val="es-BO"/>
        </w:rPr>
        <w:t xml:space="preserve">TÉRMINOS DE REFERENCIA </w:t>
      </w:r>
    </w:p>
    <w:p w14:paraId="0B54900B" w14:textId="77777777" w:rsidR="00DB2AE4" w:rsidRPr="00920026" w:rsidRDefault="00DB2AE4" w:rsidP="00C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color w:val="000000" w:themeColor="text1"/>
          <w:sz w:val="12"/>
          <w:szCs w:val="12"/>
          <w:lang w:val="es-BO"/>
        </w:rPr>
      </w:pPr>
    </w:p>
    <w:p w14:paraId="0874AE65" w14:textId="1D9F64C1" w:rsidR="00E53FAE" w:rsidRPr="001E12A6" w:rsidRDefault="001E12A6" w:rsidP="00C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16"/>
          <w:szCs w:val="16"/>
          <w:lang w:val="es-BO"/>
        </w:rPr>
      </w:pPr>
      <w:r w:rsidRPr="001E12A6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>“CONSULTORIA TÉCNIC</w:t>
      </w:r>
      <w:r w:rsidR="003A5FE8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>A</w:t>
      </w:r>
      <w:r w:rsidRPr="001E12A6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 xml:space="preserve"> </w:t>
      </w:r>
      <w:r w:rsidR="00E261FA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 xml:space="preserve">PARA EL </w:t>
      </w:r>
      <w:r w:rsidR="00E261FA" w:rsidRPr="001E12A6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>REVAL</w:t>
      </w:r>
      <w:r w:rsidR="00E261FA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>ÚO</w:t>
      </w:r>
      <w:r w:rsidR="00E261FA" w:rsidRPr="001E12A6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 xml:space="preserve"> </w:t>
      </w:r>
      <w:r w:rsidRPr="001E12A6">
        <w:rPr>
          <w:rFonts w:ascii="Lato" w:hAnsi="Lato"/>
          <w:b/>
          <w:bCs/>
          <w:color w:val="000000" w:themeColor="text1"/>
          <w:sz w:val="28"/>
          <w:szCs w:val="28"/>
          <w:lang w:val="es-BO"/>
        </w:rPr>
        <w:t>DE ACTIVOS FIJOS”</w:t>
      </w:r>
    </w:p>
    <w:p w14:paraId="5E9865A0" w14:textId="511C9126" w:rsidR="00B141B1" w:rsidRPr="00920026" w:rsidRDefault="00B141B1" w:rsidP="00CB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Lato" w:hAnsi="Lato"/>
          <w:b/>
          <w:bCs/>
          <w:sz w:val="28"/>
          <w:szCs w:val="28"/>
          <w:lang w:val="es-BO"/>
        </w:rPr>
      </w:pPr>
      <w:r w:rsidRPr="00920026">
        <w:rPr>
          <w:rFonts w:ascii="Lato" w:hAnsi="Lato"/>
          <w:b/>
          <w:bCs/>
          <w:lang w:val="es-BO"/>
        </w:rPr>
        <w:t>Cochabamba</w:t>
      </w:r>
      <w:r w:rsidR="004C157B" w:rsidRPr="00920026">
        <w:rPr>
          <w:rFonts w:ascii="Lato" w:hAnsi="Lato"/>
          <w:b/>
          <w:bCs/>
          <w:lang w:val="es-BO"/>
        </w:rPr>
        <w:t xml:space="preserve"> </w:t>
      </w:r>
      <w:r w:rsidR="00A4672E" w:rsidRPr="00920026">
        <w:rPr>
          <w:rFonts w:ascii="Lato" w:hAnsi="Lato"/>
          <w:b/>
          <w:bCs/>
          <w:lang w:val="es-BO"/>
        </w:rPr>
        <w:t>–</w:t>
      </w:r>
      <w:r w:rsidR="004C157B" w:rsidRPr="00920026">
        <w:rPr>
          <w:rFonts w:ascii="Lato" w:hAnsi="Lato"/>
          <w:b/>
          <w:bCs/>
          <w:lang w:val="es-BO"/>
        </w:rPr>
        <w:t xml:space="preserve"> </w:t>
      </w:r>
      <w:r w:rsidRPr="00920026">
        <w:rPr>
          <w:rFonts w:ascii="Lato" w:hAnsi="Lato"/>
          <w:b/>
          <w:bCs/>
          <w:lang w:val="es-BO"/>
        </w:rPr>
        <w:t>Bolivia</w:t>
      </w:r>
    </w:p>
    <w:p w14:paraId="177F827F" w14:textId="77777777" w:rsidR="00B141B1" w:rsidRDefault="00B141B1" w:rsidP="00CB0107">
      <w:pPr>
        <w:spacing w:line="276" w:lineRule="auto"/>
        <w:rPr>
          <w:rFonts w:ascii="Lato" w:hAnsi="Lato"/>
          <w:b/>
          <w:bCs/>
          <w:sz w:val="22"/>
          <w:szCs w:val="22"/>
          <w:lang w:val="es-BO"/>
        </w:rPr>
      </w:pPr>
    </w:p>
    <w:p w14:paraId="0CBDD46B" w14:textId="77777777" w:rsidR="00CB0107" w:rsidRPr="00E53FAE" w:rsidRDefault="00CB0107" w:rsidP="00CB0107">
      <w:pPr>
        <w:spacing w:line="276" w:lineRule="auto"/>
        <w:rPr>
          <w:rFonts w:ascii="Lato" w:hAnsi="Lato"/>
          <w:b/>
          <w:bCs/>
          <w:sz w:val="22"/>
          <w:szCs w:val="22"/>
          <w:lang w:val="es-BO"/>
        </w:rPr>
      </w:pPr>
    </w:p>
    <w:p w14:paraId="11BDEDAC" w14:textId="77777777" w:rsidR="00267F00" w:rsidRPr="00E53FAE" w:rsidRDefault="00267F00" w:rsidP="004D551D">
      <w:pPr>
        <w:pStyle w:val="Prrafodelista"/>
        <w:numPr>
          <w:ilvl w:val="0"/>
          <w:numId w:val="2"/>
        </w:numPr>
        <w:spacing w:line="276" w:lineRule="auto"/>
        <w:ind w:hanging="720"/>
        <w:jc w:val="both"/>
        <w:rPr>
          <w:rFonts w:ascii="Lato" w:hAnsi="Lato"/>
          <w:b/>
          <w:bCs/>
          <w:sz w:val="22"/>
          <w:szCs w:val="22"/>
        </w:rPr>
      </w:pPr>
      <w:r w:rsidRPr="00E53FAE">
        <w:rPr>
          <w:rFonts w:ascii="Lato" w:hAnsi="Lato"/>
          <w:b/>
          <w:sz w:val="22"/>
          <w:szCs w:val="22"/>
          <w:lang w:val="es-BO"/>
        </w:rPr>
        <w:t>INTRODUCCIÓN</w:t>
      </w:r>
      <w:r w:rsidRPr="00E53FAE">
        <w:rPr>
          <w:rFonts w:ascii="Lato" w:hAnsi="Lato"/>
          <w:b/>
          <w:bCs/>
          <w:sz w:val="22"/>
          <w:szCs w:val="22"/>
        </w:rPr>
        <w:t xml:space="preserve"> </w:t>
      </w:r>
    </w:p>
    <w:p w14:paraId="659BF17F" w14:textId="77777777" w:rsidR="00587224" w:rsidRDefault="00587224" w:rsidP="00CB0107">
      <w:pPr>
        <w:spacing w:line="276" w:lineRule="auto"/>
        <w:jc w:val="both"/>
        <w:rPr>
          <w:rFonts w:ascii="Lato" w:hAnsi="Lato"/>
          <w:sz w:val="22"/>
          <w:szCs w:val="22"/>
          <w:lang w:val="es-BO"/>
        </w:rPr>
      </w:pPr>
    </w:p>
    <w:p w14:paraId="46E05AB0" w14:textId="7377D12C" w:rsidR="00F014AF" w:rsidRDefault="003738F9" w:rsidP="00CB0107">
      <w:pPr>
        <w:spacing w:line="276" w:lineRule="auto"/>
        <w:jc w:val="both"/>
        <w:rPr>
          <w:rFonts w:ascii="Lato" w:hAnsi="Lato"/>
          <w:color w:val="000000"/>
          <w:sz w:val="22"/>
          <w:szCs w:val="22"/>
          <w:lang w:val="es-BO"/>
        </w:rPr>
      </w:pPr>
      <w:r w:rsidRPr="00E53FAE">
        <w:rPr>
          <w:rFonts w:ascii="Lato" w:hAnsi="Lato"/>
          <w:sz w:val="22"/>
          <w:szCs w:val="22"/>
          <w:lang w:val="es-BO"/>
        </w:rPr>
        <w:t xml:space="preserve">Save </w:t>
      </w:r>
      <w:proofErr w:type="spellStart"/>
      <w:r w:rsidRPr="00E53FAE">
        <w:rPr>
          <w:rFonts w:ascii="Lato" w:hAnsi="Lato"/>
          <w:sz w:val="22"/>
          <w:szCs w:val="22"/>
          <w:lang w:val="es-BO"/>
        </w:rPr>
        <w:t>the</w:t>
      </w:r>
      <w:proofErr w:type="spellEnd"/>
      <w:r w:rsidRPr="00E53FAE"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 w:rsidRPr="00E53FAE">
        <w:rPr>
          <w:rFonts w:ascii="Lato" w:hAnsi="Lato"/>
          <w:sz w:val="22"/>
          <w:szCs w:val="22"/>
          <w:lang w:val="es-BO"/>
        </w:rPr>
        <w:t>Children</w:t>
      </w:r>
      <w:proofErr w:type="spellEnd"/>
      <w:r w:rsidRPr="00E53FAE">
        <w:rPr>
          <w:rFonts w:ascii="Lato" w:hAnsi="Lato"/>
          <w:sz w:val="22"/>
          <w:szCs w:val="22"/>
          <w:lang w:val="es-BO"/>
        </w:rPr>
        <w:t xml:space="preserve"> (SC), es una de las principales organizaciones independientes a nivel mundial que trabaja a favor de los derechos de la niñez, con programas operativos en más de 1</w:t>
      </w:r>
      <w:r w:rsidR="00E261FA">
        <w:rPr>
          <w:rFonts w:ascii="Lato" w:hAnsi="Lato"/>
          <w:sz w:val="22"/>
          <w:szCs w:val="22"/>
          <w:lang w:val="es-BO"/>
        </w:rPr>
        <w:t>1</w:t>
      </w:r>
      <w:r w:rsidRPr="00E53FAE">
        <w:rPr>
          <w:rFonts w:ascii="Lato" w:hAnsi="Lato"/>
          <w:sz w:val="22"/>
          <w:szCs w:val="22"/>
          <w:lang w:val="es-BO"/>
        </w:rPr>
        <w:t>0 países. Nuestra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 visión es un mundo en el que </w:t>
      </w:r>
      <w:proofErr w:type="gramStart"/>
      <w:r w:rsidR="000B1033" w:rsidRPr="00E53FAE">
        <w:rPr>
          <w:rFonts w:ascii="Lato" w:hAnsi="Lato"/>
          <w:color w:val="000000"/>
          <w:sz w:val="22"/>
          <w:szCs w:val="22"/>
          <w:lang w:val="es-BO"/>
        </w:rPr>
        <w:t>los niños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 </w:t>
      </w:r>
      <w:r w:rsidR="0071376E">
        <w:rPr>
          <w:rFonts w:ascii="Lato" w:hAnsi="Lato"/>
          <w:color w:val="000000"/>
          <w:sz w:val="22"/>
          <w:szCs w:val="22"/>
          <w:lang w:val="es-BO"/>
        </w:rPr>
        <w:t>y las niñas</w:t>
      </w:r>
      <w:proofErr w:type="gramEnd"/>
      <w:r w:rsidR="0071376E">
        <w:rPr>
          <w:rFonts w:ascii="Lato" w:hAnsi="Lato"/>
          <w:color w:val="000000"/>
          <w:sz w:val="22"/>
          <w:szCs w:val="22"/>
          <w:lang w:val="es-BO"/>
        </w:rPr>
        <w:t xml:space="preserve"> 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tengan asegurado el derecho a la supervivencia, protección, desarrollo y participación. </w:t>
      </w:r>
      <w:r w:rsidR="00CE50C8">
        <w:rPr>
          <w:rFonts w:ascii="Lato" w:hAnsi="Lato"/>
          <w:color w:val="000000"/>
          <w:sz w:val="22"/>
          <w:szCs w:val="22"/>
          <w:lang w:val="es-BO"/>
        </w:rPr>
        <w:t>Nuestra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 misión </w:t>
      </w:r>
      <w:r w:rsidR="00535269">
        <w:rPr>
          <w:rFonts w:ascii="Lato" w:hAnsi="Lato"/>
          <w:color w:val="000000"/>
          <w:sz w:val="22"/>
          <w:szCs w:val="22"/>
          <w:lang w:val="es-BO"/>
        </w:rPr>
        <w:t>es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 impulsar avances en la forma en que el mundo trata a l</w:t>
      </w:r>
      <w:r w:rsidR="00DD7325">
        <w:rPr>
          <w:rFonts w:ascii="Lato" w:hAnsi="Lato"/>
          <w:color w:val="000000"/>
          <w:sz w:val="22"/>
          <w:szCs w:val="22"/>
          <w:lang w:val="es-BO"/>
        </w:rPr>
        <w:t>a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>s niñ</w:t>
      </w:r>
      <w:r w:rsidR="00DD7325">
        <w:rPr>
          <w:rFonts w:ascii="Lato" w:hAnsi="Lato"/>
          <w:color w:val="000000"/>
          <w:sz w:val="22"/>
          <w:szCs w:val="22"/>
          <w:lang w:val="es-BO"/>
        </w:rPr>
        <w:t>a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>s y l</w:t>
      </w:r>
      <w:r w:rsidR="00DD7325">
        <w:rPr>
          <w:rFonts w:ascii="Lato" w:hAnsi="Lato"/>
          <w:color w:val="000000"/>
          <w:sz w:val="22"/>
          <w:szCs w:val="22"/>
          <w:lang w:val="es-BO"/>
        </w:rPr>
        <w:t>o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>s niñ</w:t>
      </w:r>
      <w:r w:rsidR="00DD7325">
        <w:rPr>
          <w:rFonts w:ascii="Lato" w:hAnsi="Lato"/>
          <w:color w:val="000000"/>
          <w:sz w:val="22"/>
          <w:szCs w:val="22"/>
          <w:lang w:val="es-BO"/>
        </w:rPr>
        <w:t>o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s </w:t>
      </w:r>
      <w:r w:rsidR="00DD7325">
        <w:rPr>
          <w:rFonts w:ascii="Lato" w:hAnsi="Lato"/>
          <w:color w:val="000000"/>
          <w:sz w:val="22"/>
          <w:szCs w:val="22"/>
          <w:lang w:val="es-BO"/>
        </w:rPr>
        <w:t>para</w:t>
      </w:r>
      <w:r w:rsidRPr="00E53FAE">
        <w:rPr>
          <w:rFonts w:ascii="Lato" w:hAnsi="Lato"/>
          <w:color w:val="000000"/>
          <w:sz w:val="22"/>
          <w:szCs w:val="22"/>
          <w:lang w:val="es-BO"/>
        </w:rPr>
        <w:t xml:space="preserve"> generar cambios inmediatos y duraderos en sus vidas. </w:t>
      </w:r>
    </w:p>
    <w:p w14:paraId="43D3CC3B" w14:textId="77777777" w:rsidR="00F014AF" w:rsidRDefault="00F014AF" w:rsidP="00CB0107">
      <w:pPr>
        <w:spacing w:line="276" w:lineRule="auto"/>
        <w:jc w:val="both"/>
        <w:rPr>
          <w:rFonts w:ascii="Lato" w:hAnsi="Lato"/>
          <w:color w:val="000000"/>
          <w:sz w:val="22"/>
          <w:szCs w:val="22"/>
          <w:lang w:val="es-BO"/>
        </w:rPr>
      </w:pPr>
    </w:p>
    <w:p w14:paraId="72A5916E" w14:textId="0C3F98A7" w:rsidR="003738F9" w:rsidRDefault="003738F9" w:rsidP="00CB0107">
      <w:pPr>
        <w:spacing w:line="276" w:lineRule="auto"/>
        <w:jc w:val="both"/>
        <w:rPr>
          <w:rFonts w:ascii="Lato" w:hAnsi="Lato"/>
          <w:sz w:val="22"/>
          <w:szCs w:val="22"/>
          <w:lang w:val="es-BO"/>
        </w:rPr>
      </w:pPr>
      <w:r w:rsidRPr="00E53FAE">
        <w:rPr>
          <w:rFonts w:ascii="Lato" w:hAnsi="Lato"/>
          <w:sz w:val="22"/>
          <w:szCs w:val="22"/>
          <w:lang w:val="es-BO"/>
        </w:rPr>
        <w:t xml:space="preserve">Desde hace </w:t>
      </w:r>
      <w:r w:rsidR="00E261FA">
        <w:rPr>
          <w:rFonts w:ascii="Lato" w:hAnsi="Lato"/>
          <w:sz w:val="22"/>
          <w:szCs w:val="22"/>
          <w:lang w:val="es-BO"/>
        </w:rPr>
        <w:t xml:space="preserve">40 </w:t>
      </w:r>
      <w:r w:rsidRPr="00E53FAE">
        <w:rPr>
          <w:rFonts w:ascii="Lato" w:hAnsi="Lato"/>
          <w:sz w:val="22"/>
          <w:szCs w:val="22"/>
          <w:lang w:val="es-BO"/>
        </w:rPr>
        <w:t xml:space="preserve">años, Save </w:t>
      </w:r>
      <w:proofErr w:type="spellStart"/>
      <w:r w:rsidRPr="00E53FAE">
        <w:rPr>
          <w:rFonts w:ascii="Lato" w:hAnsi="Lato"/>
          <w:sz w:val="22"/>
          <w:szCs w:val="22"/>
          <w:lang w:val="es-BO"/>
        </w:rPr>
        <w:t>the</w:t>
      </w:r>
      <w:proofErr w:type="spellEnd"/>
      <w:r w:rsidRPr="00E53FAE">
        <w:rPr>
          <w:rFonts w:ascii="Lato" w:hAnsi="Lato"/>
          <w:sz w:val="22"/>
          <w:szCs w:val="22"/>
          <w:lang w:val="es-BO"/>
        </w:rPr>
        <w:t xml:space="preserve"> </w:t>
      </w:r>
      <w:proofErr w:type="spellStart"/>
      <w:r w:rsidRPr="00E53FAE">
        <w:rPr>
          <w:rFonts w:ascii="Lato" w:hAnsi="Lato"/>
          <w:sz w:val="22"/>
          <w:szCs w:val="22"/>
          <w:lang w:val="es-BO"/>
        </w:rPr>
        <w:t>Children</w:t>
      </w:r>
      <w:proofErr w:type="spellEnd"/>
      <w:r w:rsidRPr="00E53FAE">
        <w:rPr>
          <w:rFonts w:ascii="Lato" w:hAnsi="Lato"/>
          <w:sz w:val="22"/>
          <w:szCs w:val="22"/>
          <w:lang w:val="es-BO"/>
        </w:rPr>
        <w:t xml:space="preserve"> en Bolivia viene trabajando para mejorar la vida de la niñez boliviana, tanto en zonas urbanas como rurales, implementando iniciativas en Educación, Salud, Protección, Medios de Vida y Emergencias entre otros. Estos programas y proyectos se desarrollan de manera directa o a través de socios en 7 departamentos del país. </w:t>
      </w:r>
    </w:p>
    <w:p w14:paraId="1E4DBCF5" w14:textId="77777777" w:rsidR="00B40A12" w:rsidRDefault="00B40A12" w:rsidP="00CB0107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</w:p>
    <w:p w14:paraId="48831D3D" w14:textId="77777777" w:rsidR="00B40A12" w:rsidRDefault="003738F9" w:rsidP="00CB0107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  <w:r w:rsidRPr="00E53FAE">
        <w:rPr>
          <w:rFonts w:ascii="Lato" w:hAnsi="Lato"/>
          <w:bCs/>
          <w:sz w:val="22"/>
          <w:szCs w:val="22"/>
          <w:lang w:val="es-BO"/>
        </w:rPr>
        <w:t xml:space="preserve">SC en Cochabamba a partir del 2011, </w:t>
      </w:r>
      <w:r w:rsidR="00E959EF">
        <w:rPr>
          <w:rFonts w:ascii="Lato" w:hAnsi="Lato"/>
          <w:bCs/>
          <w:sz w:val="22"/>
          <w:szCs w:val="22"/>
          <w:lang w:val="es-BO"/>
        </w:rPr>
        <w:t xml:space="preserve">ha </w:t>
      </w:r>
      <w:r w:rsidRPr="00E53FAE">
        <w:rPr>
          <w:rFonts w:ascii="Lato" w:hAnsi="Lato"/>
          <w:bCs/>
          <w:sz w:val="22"/>
          <w:szCs w:val="22"/>
          <w:lang w:val="es-BO"/>
        </w:rPr>
        <w:t xml:space="preserve">implementado programas bajo </w:t>
      </w:r>
      <w:r w:rsidR="00CF0A95">
        <w:rPr>
          <w:rFonts w:ascii="Lato" w:hAnsi="Lato"/>
          <w:bCs/>
          <w:sz w:val="22"/>
          <w:szCs w:val="22"/>
          <w:lang w:val="es-BO"/>
        </w:rPr>
        <w:t xml:space="preserve">el 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Marco Común de Programación de Operaciones de Patrocinios, en inglés </w:t>
      </w:r>
      <w:r w:rsidRPr="00E53FAE">
        <w:rPr>
          <w:rFonts w:ascii="Lato" w:hAnsi="Lato"/>
          <w:b/>
          <w:color w:val="000000" w:themeColor="text1"/>
          <w:sz w:val="22"/>
          <w:szCs w:val="22"/>
          <w:lang w:val="es-BO"/>
        </w:rPr>
        <w:t>CASP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CF0A95">
        <w:rPr>
          <w:rFonts w:ascii="Lato" w:hAnsi="Lato"/>
          <w:color w:val="000000" w:themeColor="text1"/>
          <w:sz w:val="22"/>
          <w:szCs w:val="22"/>
          <w:lang w:val="es-BO"/>
        </w:rPr>
        <w:t>(</w:t>
      </w:r>
      <w:proofErr w:type="spellStart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Common</w:t>
      </w:r>
      <w:proofErr w:type="spellEnd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Approach</w:t>
      </w:r>
      <w:proofErr w:type="spellEnd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Sponsorship </w:t>
      </w:r>
      <w:proofErr w:type="spellStart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Programing</w:t>
      </w:r>
      <w:proofErr w:type="spellEnd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)</w:t>
      </w:r>
      <w:r w:rsidR="00422781">
        <w:rPr>
          <w:rFonts w:ascii="Lato" w:hAnsi="Lato"/>
          <w:color w:val="000000" w:themeColor="text1"/>
          <w:sz w:val="22"/>
          <w:szCs w:val="22"/>
          <w:lang w:val="es-BO"/>
        </w:rPr>
        <w:t>,</w:t>
      </w:r>
      <w:r w:rsidRPr="00E53FAE">
        <w:rPr>
          <w:rFonts w:ascii="Lato" w:hAnsi="Lato"/>
          <w:bCs/>
          <w:sz w:val="22"/>
          <w:szCs w:val="22"/>
          <w:lang w:val="es-BO"/>
        </w:rPr>
        <w:t xml:space="preserve"> el que considera para el diseño de programas la metodología del marco de resultados. </w:t>
      </w:r>
    </w:p>
    <w:p w14:paraId="15E07824" w14:textId="77777777" w:rsidR="00B40A12" w:rsidRDefault="00B40A12" w:rsidP="00CB0107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</w:p>
    <w:p w14:paraId="387332FB" w14:textId="690592E0" w:rsidR="0057515B" w:rsidRDefault="003738F9" w:rsidP="00CB0107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  <w:r w:rsidRPr="00E53FAE">
        <w:rPr>
          <w:rFonts w:ascii="Lato" w:hAnsi="Lato"/>
          <w:bCs/>
          <w:sz w:val="22"/>
          <w:szCs w:val="22"/>
          <w:lang w:val="es-BO"/>
        </w:rPr>
        <w:t xml:space="preserve">Los programas </w:t>
      </w:r>
      <w:r w:rsidR="00114DFF">
        <w:rPr>
          <w:rFonts w:ascii="Lato" w:hAnsi="Lato"/>
          <w:bCs/>
          <w:sz w:val="22"/>
          <w:szCs w:val="22"/>
          <w:lang w:val="es-BO"/>
        </w:rPr>
        <w:t>implementados</w:t>
      </w:r>
      <w:r w:rsidR="0057515B">
        <w:rPr>
          <w:rFonts w:ascii="Lato" w:hAnsi="Lato"/>
          <w:bCs/>
          <w:sz w:val="22"/>
          <w:szCs w:val="22"/>
          <w:lang w:val="es-BO"/>
        </w:rPr>
        <w:t xml:space="preserve"> incluyen</w:t>
      </w:r>
      <w:r w:rsidRPr="00E53FAE">
        <w:rPr>
          <w:rFonts w:ascii="Lato" w:hAnsi="Lato"/>
          <w:bCs/>
          <w:sz w:val="22"/>
          <w:szCs w:val="22"/>
          <w:lang w:val="es-BO"/>
        </w:rPr>
        <w:t xml:space="preserve">: </w:t>
      </w:r>
    </w:p>
    <w:p w14:paraId="10646CBF" w14:textId="77777777" w:rsidR="0057515B" w:rsidRPr="0057515B" w:rsidRDefault="003738F9" w:rsidP="004D551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  <w:r w:rsidRPr="0057515B">
        <w:rPr>
          <w:rFonts w:ascii="Lato" w:hAnsi="Lato"/>
          <w:b/>
          <w:bCs/>
          <w:sz w:val="22"/>
          <w:szCs w:val="22"/>
          <w:lang w:val="es-BO"/>
        </w:rPr>
        <w:t>Desarrollo Infantil Temprano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(Educación Inicial) que trabajaba con niñas y niños de 0 a 5 años. </w:t>
      </w:r>
    </w:p>
    <w:p w14:paraId="1A1C1639" w14:textId="2B24E0D5" w:rsidR="00335469" w:rsidRPr="00335469" w:rsidRDefault="003738F9" w:rsidP="004D551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  <w:r w:rsidRPr="0057515B">
        <w:rPr>
          <w:rFonts w:ascii="Lato" w:hAnsi="Lato"/>
          <w:b/>
          <w:bCs/>
          <w:sz w:val="22"/>
          <w:szCs w:val="22"/>
          <w:lang w:val="es-BO"/>
        </w:rPr>
        <w:t>Educación Básica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(Educación Primaria), alcanza</w:t>
      </w:r>
      <w:r w:rsidR="0057515B">
        <w:rPr>
          <w:rFonts w:ascii="Lato" w:hAnsi="Lato"/>
          <w:bCs/>
          <w:sz w:val="22"/>
          <w:szCs w:val="22"/>
          <w:lang w:val="es-BO"/>
        </w:rPr>
        <w:t>ndo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a niñas y niños de 6 a 12 años. </w:t>
      </w:r>
    </w:p>
    <w:p w14:paraId="05102BA2" w14:textId="3E317261" w:rsidR="00612578" w:rsidRPr="00612578" w:rsidRDefault="003738F9" w:rsidP="004D551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  <w:r w:rsidRPr="0057515B">
        <w:rPr>
          <w:rFonts w:ascii="Lato" w:hAnsi="Lato"/>
          <w:b/>
          <w:bCs/>
          <w:sz w:val="22"/>
          <w:szCs w:val="22"/>
          <w:lang w:val="es-BO"/>
        </w:rPr>
        <w:t>Salud Escolar y Nutrición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</w:t>
      </w:r>
      <w:r w:rsidR="00612578">
        <w:rPr>
          <w:rFonts w:ascii="Lato" w:hAnsi="Lato"/>
          <w:bCs/>
          <w:sz w:val="22"/>
          <w:szCs w:val="22"/>
          <w:lang w:val="es-BO"/>
        </w:rPr>
        <w:t xml:space="preserve">dirigido </w:t>
      </w:r>
      <w:r w:rsidRPr="0057515B">
        <w:rPr>
          <w:rFonts w:ascii="Lato" w:hAnsi="Lato"/>
          <w:bCs/>
          <w:sz w:val="22"/>
          <w:szCs w:val="22"/>
          <w:lang w:val="es-BO"/>
        </w:rPr>
        <w:t>a niñ</w:t>
      </w:r>
      <w:r w:rsidR="00612578">
        <w:rPr>
          <w:rFonts w:ascii="Lato" w:hAnsi="Lato"/>
          <w:bCs/>
          <w:sz w:val="22"/>
          <w:szCs w:val="22"/>
          <w:lang w:val="es-BO"/>
        </w:rPr>
        <w:t>a</w:t>
      </w:r>
      <w:r w:rsidRPr="0057515B">
        <w:rPr>
          <w:rFonts w:ascii="Lato" w:hAnsi="Lato"/>
          <w:bCs/>
          <w:sz w:val="22"/>
          <w:szCs w:val="22"/>
          <w:lang w:val="es-BO"/>
        </w:rPr>
        <w:t>s</w:t>
      </w:r>
      <w:r w:rsidR="00CF0A95" w:rsidRPr="0057515B">
        <w:rPr>
          <w:rFonts w:ascii="Lato" w:hAnsi="Lato"/>
          <w:bCs/>
          <w:sz w:val="22"/>
          <w:szCs w:val="22"/>
          <w:lang w:val="es-BO"/>
        </w:rPr>
        <w:t>, niñ</w:t>
      </w:r>
      <w:r w:rsidR="00612578">
        <w:rPr>
          <w:rFonts w:ascii="Lato" w:hAnsi="Lato"/>
          <w:bCs/>
          <w:sz w:val="22"/>
          <w:szCs w:val="22"/>
          <w:lang w:val="es-BO"/>
        </w:rPr>
        <w:t>o</w:t>
      </w:r>
      <w:r w:rsidR="00CF0A95" w:rsidRPr="0057515B">
        <w:rPr>
          <w:rFonts w:ascii="Lato" w:hAnsi="Lato"/>
          <w:bCs/>
          <w:sz w:val="22"/>
          <w:szCs w:val="22"/>
          <w:lang w:val="es-BO"/>
        </w:rPr>
        <w:t>s y adolescente</w:t>
      </w:r>
      <w:r w:rsidRPr="0057515B">
        <w:rPr>
          <w:rFonts w:ascii="Lato" w:hAnsi="Lato"/>
          <w:bCs/>
          <w:sz w:val="22"/>
          <w:szCs w:val="22"/>
          <w:lang w:val="es-BO"/>
        </w:rPr>
        <w:t>s de 0 a 18 años</w:t>
      </w:r>
      <w:r w:rsidR="00075526">
        <w:rPr>
          <w:rFonts w:ascii="Lato" w:hAnsi="Lato"/>
          <w:bCs/>
          <w:sz w:val="22"/>
          <w:szCs w:val="22"/>
          <w:lang w:val="es-BO"/>
        </w:rPr>
        <w:t>.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</w:t>
      </w:r>
    </w:p>
    <w:p w14:paraId="3D5D0F14" w14:textId="67D843A9" w:rsidR="00BE2908" w:rsidRPr="00BE2908" w:rsidRDefault="003738F9" w:rsidP="004D551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  <w:r w:rsidRPr="0057515B">
        <w:rPr>
          <w:rFonts w:ascii="Lato" w:hAnsi="Lato"/>
          <w:b/>
          <w:bCs/>
          <w:sz w:val="22"/>
          <w:szCs w:val="22"/>
          <w:lang w:val="es-BO"/>
        </w:rPr>
        <w:t>Desarrollo del Adolescente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“Tomando Decisiones”</w:t>
      </w:r>
      <w:r w:rsidR="003B6DB3">
        <w:rPr>
          <w:rFonts w:ascii="Lato" w:hAnsi="Lato"/>
          <w:bCs/>
          <w:sz w:val="22"/>
          <w:szCs w:val="22"/>
          <w:lang w:val="es-BO"/>
        </w:rPr>
        <w:t xml:space="preserve">, </w:t>
      </w:r>
      <w:r w:rsidR="009C3E17">
        <w:rPr>
          <w:rFonts w:ascii="Lato" w:hAnsi="Lato"/>
          <w:bCs/>
          <w:sz w:val="22"/>
          <w:szCs w:val="22"/>
          <w:lang w:val="es-BO"/>
        </w:rPr>
        <w:t>atendiendo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adolescentes de 12 a 1</w:t>
      </w:r>
      <w:r w:rsidR="00D9009F">
        <w:rPr>
          <w:rFonts w:ascii="Lato" w:hAnsi="Lato"/>
          <w:bCs/>
          <w:sz w:val="22"/>
          <w:szCs w:val="22"/>
          <w:lang w:val="es-BO"/>
        </w:rPr>
        <w:t>9</w:t>
      </w:r>
      <w:r w:rsidRPr="0057515B">
        <w:rPr>
          <w:rFonts w:ascii="Lato" w:hAnsi="Lato"/>
          <w:bCs/>
          <w:sz w:val="22"/>
          <w:szCs w:val="22"/>
          <w:lang w:val="es-BO"/>
        </w:rPr>
        <w:t xml:space="preserve"> años. </w:t>
      </w:r>
    </w:p>
    <w:p w14:paraId="077FD3F8" w14:textId="77777777" w:rsidR="00BE2908" w:rsidRDefault="00BE2908" w:rsidP="00BE2908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</w:p>
    <w:p w14:paraId="42D5B23F" w14:textId="779D929E" w:rsidR="003738F9" w:rsidRDefault="003738F9" w:rsidP="00BE2908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  <w:r w:rsidRPr="00BE2908">
        <w:rPr>
          <w:rFonts w:ascii="Lato" w:hAnsi="Lato"/>
          <w:bCs/>
          <w:sz w:val="22"/>
          <w:szCs w:val="22"/>
          <w:lang w:val="es-BO"/>
        </w:rPr>
        <w:t>E</w:t>
      </w:r>
      <w:r w:rsidR="0022438A">
        <w:rPr>
          <w:rFonts w:ascii="Lato" w:hAnsi="Lato"/>
          <w:bCs/>
          <w:sz w:val="22"/>
          <w:szCs w:val="22"/>
          <w:lang w:val="es-BO"/>
        </w:rPr>
        <w:t xml:space="preserve">stas iniciativas se llevaron a cabo en </w:t>
      </w:r>
      <w:r w:rsidRPr="00BE2908">
        <w:rPr>
          <w:rFonts w:ascii="Lato" w:hAnsi="Lato"/>
          <w:bCs/>
          <w:sz w:val="22"/>
          <w:szCs w:val="22"/>
          <w:lang w:val="es-BO"/>
        </w:rPr>
        <w:t xml:space="preserve">Unidades Educativas ubicadas en las comunas Valle Hermoso, Alejo Calatayud, </w:t>
      </w:r>
      <w:proofErr w:type="spellStart"/>
      <w:r w:rsidRPr="00BE2908">
        <w:rPr>
          <w:rFonts w:ascii="Lato" w:hAnsi="Lato"/>
          <w:bCs/>
          <w:sz w:val="22"/>
          <w:szCs w:val="22"/>
          <w:lang w:val="es-BO"/>
        </w:rPr>
        <w:t>Itocta</w:t>
      </w:r>
      <w:proofErr w:type="spellEnd"/>
      <w:r w:rsidRPr="00BE2908">
        <w:rPr>
          <w:rFonts w:ascii="Lato" w:hAnsi="Lato"/>
          <w:bCs/>
          <w:sz w:val="22"/>
          <w:szCs w:val="22"/>
          <w:lang w:val="es-BO"/>
        </w:rPr>
        <w:t xml:space="preserve">, Molle, Tunari y Adela Zamudio, es decir, en los distritos: </w:t>
      </w:r>
      <w:r w:rsidRPr="00BE2908">
        <w:rPr>
          <w:rFonts w:ascii="Lato" w:hAnsi="Lato"/>
          <w:color w:val="000000" w:themeColor="text1"/>
          <w:sz w:val="22"/>
          <w:szCs w:val="22"/>
          <w:lang w:val="es-BO"/>
        </w:rPr>
        <w:t xml:space="preserve">5, 7, 8, 9 y 14 del municipio de </w:t>
      </w:r>
      <w:r w:rsidR="00C06B7B" w:rsidRPr="00BE2908">
        <w:rPr>
          <w:rFonts w:ascii="Lato" w:hAnsi="Lato"/>
          <w:color w:val="000000" w:themeColor="text1"/>
          <w:sz w:val="22"/>
          <w:szCs w:val="22"/>
          <w:lang w:val="es-BO"/>
        </w:rPr>
        <w:t>C</w:t>
      </w:r>
      <w:r w:rsidRPr="00BE2908">
        <w:rPr>
          <w:rFonts w:ascii="Lato" w:hAnsi="Lato"/>
          <w:color w:val="000000" w:themeColor="text1"/>
          <w:sz w:val="22"/>
          <w:szCs w:val="22"/>
          <w:lang w:val="es-BO"/>
        </w:rPr>
        <w:t>ercado Cochabamba</w:t>
      </w:r>
      <w:r w:rsidRPr="00BE2908">
        <w:rPr>
          <w:rFonts w:ascii="Lato" w:hAnsi="Lato"/>
          <w:color w:val="000000" w:themeColor="text1"/>
          <w:sz w:val="22"/>
          <w:szCs w:val="22"/>
          <w:lang w:val="es-ES"/>
        </w:rPr>
        <w:t xml:space="preserve">. </w:t>
      </w:r>
    </w:p>
    <w:p w14:paraId="1F22C595" w14:textId="77777777" w:rsidR="0022438A" w:rsidRDefault="0022438A" w:rsidP="00BE2908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ES"/>
        </w:rPr>
      </w:pPr>
    </w:p>
    <w:p w14:paraId="195ED519" w14:textId="157D3D2B" w:rsidR="00B11455" w:rsidRDefault="003738F9" w:rsidP="00CB0107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En 2018, el Programa de patrocinios de SC</w:t>
      </w:r>
      <w:r w:rsidRPr="00E53FAE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, cambió su enfo</w:t>
      </w:r>
      <w:r w:rsidR="00CF0A95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que</w:t>
      </w:r>
      <w:r w:rsidR="00335EE5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 </w:t>
      </w:r>
      <w:r w:rsidR="00E51548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d</w:t>
      </w:r>
      <w:r w:rsidR="00335EE5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e un </w:t>
      </w:r>
      <w:r w:rsidR="004D6A56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ámbito escolar</w:t>
      </w:r>
      <w:r w:rsidRPr="00E53FAE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 (trabajo con las Unidades Educativas) a un enfoque comunitario</w:t>
      </w:r>
      <w:r w:rsidR="00207BFA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, </w:t>
      </w:r>
      <w:r w:rsidR="00207BFA" w:rsidRPr="00207BFA">
        <w:rPr>
          <w:rFonts w:ascii="Lato" w:hAnsi="Lato"/>
          <w:color w:val="000000" w:themeColor="text1"/>
          <w:sz w:val="22"/>
          <w:szCs w:val="22"/>
          <w:lang w:val="es-BO"/>
        </w:rPr>
        <w:t xml:space="preserve">implementando el programa </w:t>
      </w:r>
      <w:r w:rsidR="00856A5D" w:rsidRPr="00207BFA">
        <w:rPr>
          <w:rFonts w:ascii="Lato" w:hAnsi="Lato"/>
          <w:color w:val="000000" w:themeColor="text1"/>
          <w:sz w:val="22"/>
          <w:szCs w:val="22"/>
          <w:lang w:val="es-BO"/>
        </w:rPr>
        <w:t>integral</w:t>
      </w:r>
      <w:r w:rsidR="00856A5D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 </w:t>
      </w:r>
      <w:r w:rsidR="00856A5D">
        <w:rPr>
          <w:rFonts w:ascii="Lato" w:hAnsi="Lato"/>
          <w:color w:val="000000" w:themeColor="text1"/>
          <w:sz w:val="22"/>
          <w:szCs w:val="22"/>
          <w:lang w:val="es-BO"/>
        </w:rPr>
        <w:t>“</w:t>
      </w:r>
      <w:r w:rsidR="00207BFA">
        <w:rPr>
          <w:rFonts w:ascii="Lato" w:hAnsi="Lato"/>
          <w:color w:val="000000" w:themeColor="text1"/>
          <w:sz w:val="22"/>
          <w:szCs w:val="22"/>
          <w:lang w:val="es-BO"/>
        </w:rPr>
        <w:t>A</w:t>
      </w:r>
      <w:r w:rsidR="00207BFA"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prendiendo </w:t>
      </w:r>
      <w:r w:rsidR="00207BFA">
        <w:rPr>
          <w:rFonts w:ascii="Lato" w:hAnsi="Lato"/>
          <w:color w:val="000000" w:themeColor="text1"/>
          <w:sz w:val="22"/>
          <w:szCs w:val="22"/>
          <w:lang w:val="es-BO"/>
        </w:rPr>
        <w:t>J</w:t>
      </w:r>
      <w:r w:rsidR="00207BFA"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untos en </w:t>
      </w:r>
      <w:r w:rsidR="00207BFA">
        <w:rPr>
          <w:rFonts w:ascii="Lato" w:hAnsi="Lato"/>
          <w:color w:val="000000" w:themeColor="text1"/>
          <w:sz w:val="22"/>
          <w:szCs w:val="22"/>
          <w:lang w:val="es-BO"/>
        </w:rPr>
        <w:t>C</w:t>
      </w:r>
      <w:r w:rsidR="00207BFA" w:rsidRPr="00E53FAE">
        <w:rPr>
          <w:rFonts w:ascii="Lato" w:hAnsi="Lato"/>
          <w:color w:val="000000" w:themeColor="text1"/>
          <w:sz w:val="22"/>
          <w:szCs w:val="22"/>
          <w:lang w:val="es-BO"/>
        </w:rPr>
        <w:t>omunidad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"</w:t>
      </w:r>
      <w:r w:rsidR="00CF0A95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CF0A95">
        <w:rPr>
          <w:rFonts w:ascii="Lato" w:hAnsi="Lato"/>
          <w:sz w:val="22"/>
          <w:szCs w:val="22"/>
          <w:lang w:val="es-BO"/>
        </w:rPr>
        <w:t>con</w:t>
      </w:r>
      <w:r w:rsidR="00CF0A95" w:rsidRPr="00E53FAE">
        <w:rPr>
          <w:rFonts w:ascii="Lato" w:hAnsi="Lato"/>
          <w:sz w:val="22"/>
          <w:szCs w:val="22"/>
          <w:lang w:val="es-BO"/>
        </w:rPr>
        <w:t xml:space="preserve"> una duración de 6 años (de 2019 a 2024).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DA5EBF">
        <w:rPr>
          <w:rFonts w:ascii="Lato" w:hAnsi="Lato"/>
          <w:color w:val="000000" w:themeColor="text1"/>
          <w:sz w:val="22"/>
          <w:szCs w:val="22"/>
          <w:lang w:val="es-BO"/>
        </w:rPr>
        <w:t>Su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objetivo estratégico es</w:t>
      </w:r>
      <w:r w:rsidRPr="00E53FAE">
        <w:rPr>
          <w:rFonts w:ascii="Lato" w:hAnsi="Lato"/>
          <w:sz w:val="22"/>
          <w:szCs w:val="22"/>
          <w:lang w:val="es-BO"/>
        </w:rPr>
        <w:t xml:space="preserve"> </w:t>
      </w:r>
      <w:r w:rsidR="00647B8F" w:rsidRPr="00E53FAE">
        <w:rPr>
          <w:rFonts w:ascii="Lato" w:hAnsi="Lato"/>
          <w:color w:val="000000" w:themeColor="text1"/>
          <w:sz w:val="22"/>
          <w:szCs w:val="22"/>
          <w:lang w:val="es-BO"/>
        </w:rPr>
        <w:t>c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ontribuir al desarrollo integral de NNA en entornos seguros, protectores, afectivos, inclusivos y equitativos alcanzando su pleno potencial</w:t>
      </w:r>
      <w:r w:rsidR="00E51548">
        <w:rPr>
          <w:rFonts w:ascii="Lato" w:hAnsi="Lato"/>
          <w:color w:val="000000" w:themeColor="text1"/>
          <w:sz w:val="22"/>
          <w:szCs w:val="22"/>
          <w:lang w:val="es-BO"/>
        </w:rPr>
        <w:t>.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8C66C4">
        <w:rPr>
          <w:rFonts w:ascii="Lato" w:hAnsi="Lato"/>
          <w:color w:val="000000" w:themeColor="text1"/>
          <w:sz w:val="22"/>
          <w:szCs w:val="22"/>
          <w:lang w:val="es-BO"/>
        </w:rPr>
        <w:t>L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os componentes de</w:t>
      </w:r>
      <w:r w:rsidR="008C66C4">
        <w:rPr>
          <w:rFonts w:ascii="Lato" w:hAnsi="Lato"/>
          <w:color w:val="000000" w:themeColor="text1"/>
          <w:sz w:val="22"/>
          <w:szCs w:val="22"/>
          <w:lang w:val="es-BO"/>
        </w:rPr>
        <w:t>l programa</w:t>
      </w:r>
      <w:r w:rsidR="00E04A4D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E51548">
        <w:rPr>
          <w:rFonts w:ascii="Lato" w:hAnsi="Lato"/>
          <w:color w:val="000000" w:themeColor="text1"/>
          <w:sz w:val="22"/>
          <w:szCs w:val="22"/>
          <w:lang w:val="es-BO"/>
        </w:rPr>
        <w:t>son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: 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lastRenderedPageBreak/>
        <w:t>Educación Comunitaria, Salud Comunitaria, Desarrollo Adolescente</w:t>
      </w:r>
      <w:r w:rsidR="00E04A4D">
        <w:rPr>
          <w:rFonts w:ascii="Lato" w:hAnsi="Lato"/>
          <w:color w:val="000000" w:themeColor="text1"/>
          <w:sz w:val="22"/>
          <w:szCs w:val="22"/>
          <w:lang w:val="es-BO"/>
        </w:rPr>
        <w:t>s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, Protección</w:t>
      </w:r>
      <w:r w:rsidR="00CF0A95">
        <w:rPr>
          <w:rFonts w:ascii="Lato" w:hAnsi="Lato"/>
          <w:color w:val="000000" w:themeColor="text1"/>
          <w:sz w:val="22"/>
          <w:szCs w:val="22"/>
          <w:lang w:val="es-BO"/>
        </w:rPr>
        <w:t xml:space="preserve"> Infantil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, Género Transformador, Movilización Comunitaria e Incidencia en Políticas </w:t>
      </w:r>
      <w:r w:rsidR="00FC56E1" w:rsidRPr="00E53FAE">
        <w:rPr>
          <w:rFonts w:ascii="Lato" w:hAnsi="Lato"/>
          <w:color w:val="000000" w:themeColor="text1"/>
          <w:sz w:val="22"/>
          <w:szCs w:val="22"/>
          <w:lang w:val="es-BO"/>
        </w:rPr>
        <w:t>Públicas</w:t>
      </w:r>
      <w:r w:rsidR="00E51548">
        <w:rPr>
          <w:rFonts w:ascii="Lato" w:hAnsi="Lato"/>
          <w:color w:val="000000" w:themeColor="text1"/>
          <w:sz w:val="22"/>
          <w:szCs w:val="22"/>
          <w:lang w:val="es-BO"/>
        </w:rPr>
        <w:t>; asimismo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,</w:t>
      </w:r>
      <w:r w:rsidR="00E51548">
        <w:rPr>
          <w:rFonts w:ascii="Lato" w:hAnsi="Lato"/>
          <w:color w:val="000000" w:themeColor="text1"/>
          <w:sz w:val="22"/>
          <w:szCs w:val="22"/>
          <w:lang w:val="es-BO"/>
        </w:rPr>
        <w:t xml:space="preserve"> se cuenta con componentes </w:t>
      </w:r>
      <w:r w:rsidR="00C31690">
        <w:rPr>
          <w:rFonts w:ascii="Lato" w:hAnsi="Lato"/>
          <w:color w:val="000000" w:themeColor="text1"/>
          <w:sz w:val="22"/>
          <w:szCs w:val="22"/>
          <w:lang w:val="es-BO"/>
        </w:rPr>
        <w:t>transversal</w:t>
      </w:r>
      <w:r w:rsidR="00E51548">
        <w:rPr>
          <w:rFonts w:ascii="Lato" w:hAnsi="Lato"/>
          <w:color w:val="000000" w:themeColor="text1"/>
          <w:sz w:val="22"/>
          <w:szCs w:val="22"/>
          <w:lang w:val="es-BO"/>
        </w:rPr>
        <w:t xml:space="preserve"> de</w:t>
      </w:r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 xml:space="preserve"> Emergencias y </w:t>
      </w:r>
      <w:proofErr w:type="spellStart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TICs</w:t>
      </w:r>
      <w:proofErr w:type="spellEnd"/>
      <w:r w:rsidRPr="00E53FAE">
        <w:rPr>
          <w:rFonts w:ascii="Lato" w:hAnsi="Lato"/>
          <w:color w:val="000000" w:themeColor="text1"/>
          <w:sz w:val="22"/>
          <w:szCs w:val="22"/>
          <w:lang w:val="es-BO"/>
        </w:rPr>
        <w:t>.</w:t>
      </w:r>
    </w:p>
    <w:p w14:paraId="743D5262" w14:textId="77777777" w:rsidR="00CB5153" w:rsidRDefault="00CB5153" w:rsidP="00CB0107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588ADE65" w14:textId="1461CDF3" w:rsidR="00CB5153" w:rsidRDefault="00CB5153" w:rsidP="00CB0107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  <w:r w:rsidRPr="00CB5153">
        <w:rPr>
          <w:rFonts w:ascii="Lato" w:hAnsi="Lato"/>
          <w:color w:val="000000" w:themeColor="text1"/>
          <w:sz w:val="22"/>
          <w:szCs w:val="22"/>
          <w:lang w:val="es-BO"/>
        </w:rPr>
        <w:t>En ese sentido, con el propósito de generar evidencia y buenas prácticas de</w:t>
      </w: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r w:rsidR="006D6828">
        <w:rPr>
          <w:rFonts w:ascii="Lato" w:hAnsi="Lato"/>
          <w:color w:val="000000" w:themeColor="text1"/>
          <w:sz w:val="22"/>
          <w:szCs w:val="22"/>
          <w:lang w:val="es-BO"/>
        </w:rPr>
        <w:t xml:space="preserve">los </w:t>
      </w:r>
      <w:r w:rsidR="006D6828" w:rsidRPr="00CB5153">
        <w:rPr>
          <w:rFonts w:ascii="Lato" w:hAnsi="Lato"/>
          <w:color w:val="000000" w:themeColor="text1"/>
          <w:sz w:val="22"/>
          <w:szCs w:val="22"/>
          <w:lang w:val="es-BO"/>
        </w:rPr>
        <w:t>procesos</w:t>
      </w:r>
      <w:r w:rsidRPr="00CB5153">
        <w:rPr>
          <w:rFonts w:ascii="Lato" w:hAnsi="Lato"/>
          <w:color w:val="000000" w:themeColor="text1"/>
          <w:sz w:val="22"/>
          <w:szCs w:val="22"/>
          <w:lang w:val="es-BO"/>
        </w:rPr>
        <w:t xml:space="preserve"> desarrollado</w:t>
      </w:r>
      <w:r>
        <w:rPr>
          <w:rFonts w:ascii="Lato" w:hAnsi="Lato"/>
          <w:color w:val="000000" w:themeColor="text1"/>
          <w:sz w:val="22"/>
          <w:szCs w:val="22"/>
          <w:lang w:val="es-BO"/>
        </w:rPr>
        <w:t>s para el control de activos adquiridos durante la vida del proyecto</w:t>
      </w:r>
      <w:r w:rsidRPr="00CB5153">
        <w:rPr>
          <w:rFonts w:ascii="Lato" w:hAnsi="Lato"/>
          <w:color w:val="000000" w:themeColor="text1"/>
          <w:sz w:val="22"/>
          <w:szCs w:val="22"/>
          <w:lang w:val="es-BO"/>
        </w:rPr>
        <w:t xml:space="preserve">, se ha identificado la necesidad de </w:t>
      </w:r>
      <w:r>
        <w:rPr>
          <w:rFonts w:ascii="Lato" w:hAnsi="Lato"/>
          <w:color w:val="000000" w:themeColor="text1"/>
          <w:sz w:val="22"/>
          <w:szCs w:val="22"/>
          <w:lang w:val="es-BO"/>
        </w:rPr>
        <w:t>efectuar el Revalúo Técnico de Activos Fijos.</w:t>
      </w:r>
    </w:p>
    <w:p w14:paraId="128A6306" w14:textId="77777777" w:rsidR="00765E80" w:rsidRDefault="00765E80" w:rsidP="00CB0107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0C0C7D60" w14:textId="46592195" w:rsidR="00765E80" w:rsidRPr="00765E80" w:rsidRDefault="00765E80" w:rsidP="00765E8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</w:pPr>
      <w:r w:rsidRPr="00765E80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JUSTIFICACIÓN</w:t>
      </w:r>
    </w:p>
    <w:p w14:paraId="318D8DEA" w14:textId="0A5E290F" w:rsidR="003A75AE" w:rsidRDefault="00E5662D" w:rsidP="00973D20">
      <w:pPr>
        <w:pStyle w:val="Prrafodelista"/>
        <w:spacing w:line="276" w:lineRule="auto"/>
        <w:ind w:left="502"/>
        <w:jc w:val="both"/>
        <w:rPr>
          <w:rFonts w:ascii="Lato" w:hAnsi="Lato"/>
          <w:sz w:val="22"/>
          <w:szCs w:val="22"/>
          <w:lang w:val="es-BO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Se requiere contratar los servicios de una empresa consultora que realice la revalorización técnica de activos fijos </w:t>
      </w:r>
      <w:r w:rsidR="00BC37AB">
        <w:rPr>
          <w:rFonts w:ascii="Lato" w:hAnsi="Lato"/>
          <w:color w:val="000000" w:themeColor="text1"/>
          <w:sz w:val="22"/>
          <w:szCs w:val="22"/>
          <w:lang w:val="es-BO"/>
        </w:rPr>
        <w:t xml:space="preserve">de Save </w:t>
      </w:r>
      <w:proofErr w:type="spellStart"/>
      <w:r w:rsidR="00BC37AB">
        <w:rPr>
          <w:rFonts w:ascii="Lato" w:hAnsi="Lato"/>
          <w:color w:val="000000" w:themeColor="text1"/>
          <w:sz w:val="22"/>
          <w:szCs w:val="22"/>
          <w:lang w:val="es-BO"/>
        </w:rPr>
        <w:t>the</w:t>
      </w:r>
      <w:proofErr w:type="spellEnd"/>
      <w:r w:rsidR="00BC37AB"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 w:rsidR="00BC37AB">
        <w:rPr>
          <w:rFonts w:ascii="Lato" w:hAnsi="Lato"/>
          <w:color w:val="000000" w:themeColor="text1"/>
          <w:sz w:val="22"/>
          <w:szCs w:val="22"/>
          <w:lang w:val="es-BO"/>
        </w:rPr>
        <w:t>Children</w:t>
      </w:r>
      <w:proofErr w:type="spellEnd"/>
      <w:r w:rsidR="00BC37AB">
        <w:rPr>
          <w:rFonts w:ascii="Lato" w:hAnsi="Lato"/>
          <w:color w:val="000000" w:themeColor="text1"/>
          <w:sz w:val="22"/>
          <w:szCs w:val="22"/>
          <w:lang w:val="es-BO"/>
        </w:rPr>
        <w:t xml:space="preserve"> International</w:t>
      </w:r>
      <w:r w:rsidR="0041715A">
        <w:rPr>
          <w:rFonts w:ascii="Lato" w:hAnsi="Lato"/>
          <w:color w:val="000000" w:themeColor="text1"/>
          <w:sz w:val="22"/>
          <w:szCs w:val="22"/>
          <w:lang w:val="es-BO"/>
        </w:rPr>
        <w:t xml:space="preserve">, dicho </w:t>
      </w:r>
      <w:r w:rsidR="00E261FA">
        <w:rPr>
          <w:rFonts w:ascii="Lato" w:hAnsi="Lato"/>
          <w:color w:val="000000" w:themeColor="text1"/>
          <w:sz w:val="22"/>
          <w:szCs w:val="22"/>
          <w:lang w:val="es-BO"/>
        </w:rPr>
        <w:t>revalúo</w:t>
      </w:r>
      <w:r w:rsidR="0041715A">
        <w:rPr>
          <w:rFonts w:ascii="Lato" w:hAnsi="Lato"/>
          <w:color w:val="000000" w:themeColor="text1"/>
          <w:sz w:val="22"/>
          <w:szCs w:val="22"/>
          <w:lang w:val="es-BO"/>
        </w:rPr>
        <w:t xml:space="preserve"> debe ser realizado dentro el marco legal vigente, as</w:t>
      </w:r>
      <w:r w:rsidR="00E261FA">
        <w:rPr>
          <w:rFonts w:ascii="Lato" w:hAnsi="Lato"/>
          <w:color w:val="000000" w:themeColor="text1"/>
          <w:sz w:val="22"/>
          <w:szCs w:val="22"/>
          <w:lang w:val="es-BO"/>
        </w:rPr>
        <w:t>í</w:t>
      </w:r>
      <w:r w:rsidR="0041715A">
        <w:rPr>
          <w:rFonts w:ascii="Lato" w:hAnsi="Lato"/>
          <w:color w:val="000000" w:themeColor="text1"/>
          <w:sz w:val="22"/>
          <w:szCs w:val="22"/>
          <w:lang w:val="es-BO"/>
        </w:rPr>
        <w:t xml:space="preserve"> como las normas contables generalmente aceptadas</w:t>
      </w:r>
      <w:r w:rsidR="00C2363F">
        <w:rPr>
          <w:rFonts w:ascii="Lato" w:hAnsi="Lato"/>
          <w:color w:val="000000" w:themeColor="text1"/>
          <w:sz w:val="22"/>
          <w:szCs w:val="22"/>
          <w:lang w:val="es-BO"/>
        </w:rPr>
        <w:t xml:space="preserve"> y metodologías apropiadas para este proceso, la </w:t>
      </w:r>
      <w:r w:rsidR="00973D20">
        <w:rPr>
          <w:rFonts w:ascii="Lato" w:hAnsi="Lato"/>
          <w:color w:val="000000" w:themeColor="text1"/>
          <w:sz w:val="22"/>
          <w:szCs w:val="22"/>
          <w:lang w:val="es-BO"/>
        </w:rPr>
        <w:t>información producto</w:t>
      </w:r>
      <w:r w:rsidR="00C2363F">
        <w:rPr>
          <w:rFonts w:ascii="Lato" w:hAnsi="Lato"/>
          <w:color w:val="000000" w:themeColor="text1"/>
          <w:sz w:val="22"/>
          <w:szCs w:val="22"/>
          <w:lang w:val="es-BO"/>
        </w:rPr>
        <w:t xml:space="preserve"> de una revalorización técnica de activos fijos</w:t>
      </w:r>
      <w:r w:rsidR="006607CA">
        <w:rPr>
          <w:rFonts w:ascii="Lato" w:hAnsi="Lato"/>
          <w:color w:val="000000" w:themeColor="text1"/>
          <w:sz w:val="22"/>
          <w:szCs w:val="22"/>
          <w:lang w:val="es-BO"/>
        </w:rPr>
        <w:t xml:space="preserve"> será </w:t>
      </w:r>
      <w:r w:rsidR="00E261FA">
        <w:rPr>
          <w:rFonts w:ascii="Lato" w:hAnsi="Lato"/>
          <w:color w:val="000000" w:themeColor="text1"/>
          <w:sz w:val="22"/>
          <w:szCs w:val="22"/>
          <w:lang w:val="es-BO"/>
        </w:rPr>
        <w:t xml:space="preserve">la </w:t>
      </w:r>
      <w:r w:rsidR="006607CA">
        <w:rPr>
          <w:rFonts w:ascii="Lato" w:hAnsi="Lato"/>
          <w:color w:val="000000" w:themeColor="text1"/>
          <w:sz w:val="22"/>
          <w:szCs w:val="22"/>
          <w:lang w:val="es-BO"/>
        </w:rPr>
        <w:t xml:space="preserve">base solvente para la toma de decisiones con respecto a las disposición y/o baja definitiva </w:t>
      </w:r>
      <w:r w:rsidR="00973D20">
        <w:rPr>
          <w:rFonts w:ascii="Lato" w:hAnsi="Lato"/>
          <w:color w:val="000000" w:themeColor="text1"/>
          <w:sz w:val="22"/>
          <w:szCs w:val="22"/>
          <w:lang w:val="es-BO"/>
        </w:rPr>
        <w:t>de los bienes.</w:t>
      </w:r>
    </w:p>
    <w:p w14:paraId="3519FF6E" w14:textId="5640EF61" w:rsidR="00E476B5" w:rsidRPr="00E53FAE" w:rsidRDefault="00E476B5" w:rsidP="00CB0107">
      <w:pPr>
        <w:spacing w:line="276" w:lineRule="auto"/>
        <w:jc w:val="both"/>
        <w:rPr>
          <w:rFonts w:ascii="Lato" w:hAnsi="Lato"/>
          <w:sz w:val="22"/>
          <w:szCs w:val="22"/>
          <w:lang w:val="es-BO"/>
        </w:rPr>
      </w:pPr>
    </w:p>
    <w:p w14:paraId="3B424698" w14:textId="267BCCE4" w:rsidR="00790535" w:rsidRPr="00E53FAE" w:rsidRDefault="00973D20" w:rsidP="00CB0107">
      <w:pPr>
        <w:spacing w:after="160" w:line="276" w:lineRule="auto"/>
        <w:jc w:val="both"/>
        <w:rPr>
          <w:rFonts w:ascii="Lato" w:hAnsi="Lato"/>
          <w:b/>
          <w:bCs/>
          <w:sz w:val="22"/>
          <w:szCs w:val="22"/>
          <w:lang w:val="es-BO"/>
        </w:rPr>
      </w:pPr>
      <w:r>
        <w:rPr>
          <w:rFonts w:ascii="Lato" w:hAnsi="Lato"/>
          <w:b/>
          <w:bCs/>
          <w:sz w:val="22"/>
          <w:szCs w:val="22"/>
          <w:lang w:val="es-BO"/>
        </w:rPr>
        <w:t>3</w:t>
      </w:r>
      <w:r w:rsidR="00D866AC" w:rsidRPr="00E53FAE">
        <w:rPr>
          <w:rFonts w:ascii="Lato" w:hAnsi="Lato"/>
          <w:b/>
          <w:bCs/>
          <w:sz w:val="22"/>
          <w:szCs w:val="22"/>
          <w:lang w:val="es-BO"/>
        </w:rPr>
        <w:t>.</w:t>
      </w:r>
      <w:r w:rsidR="00D866AC" w:rsidRPr="00E53FAE">
        <w:rPr>
          <w:rFonts w:ascii="Lato" w:hAnsi="Lato"/>
          <w:sz w:val="22"/>
          <w:szCs w:val="22"/>
          <w:lang w:val="es-BO"/>
        </w:rPr>
        <w:t xml:space="preserve"> </w:t>
      </w:r>
      <w:r>
        <w:rPr>
          <w:rFonts w:ascii="Lato" w:hAnsi="Lato"/>
          <w:sz w:val="22"/>
          <w:szCs w:val="22"/>
          <w:lang w:val="es-BO"/>
        </w:rPr>
        <w:t xml:space="preserve"> </w:t>
      </w:r>
      <w:r w:rsidR="00D866AC" w:rsidRPr="00E53FAE">
        <w:rPr>
          <w:rFonts w:ascii="Lato" w:hAnsi="Lato"/>
          <w:b/>
          <w:bCs/>
          <w:sz w:val="22"/>
          <w:szCs w:val="22"/>
          <w:lang w:val="es-BO"/>
        </w:rPr>
        <w:t>OBJETIVO</w:t>
      </w:r>
      <w:r w:rsidR="005D4D93" w:rsidRPr="00E53FAE">
        <w:rPr>
          <w:rFonts w:ascii="Lato" w:hAnsi="Lato"/>
          <w:b/>
          <w:bCs/>
          <w:sz w:val="22"/>
          <w:szCs w:val="22"/>
          <w:lang w:val="es-BO"/>
        </w:rPr>
        <w:t>S</w:t>
      </w:r>
    </w:p>
    <w:p w14:paraId="59E26E9D" w14:textId="7403E39D" w:rsidR="00066324" w:rsidRPr="00772250" w:rsidRDefault="00D117C0" w:rsidP="004D551D">
      <w:pPr>
        <w:pStyle w:val="Sinespaciado"/>
        <w:ind w:left="567"/>
        <w:rPr>
          <w:rFonts w:ascii="Lato" w:hAnsi="Lato"/>
          <w:b/>
          <w:bCs/>
          <w:sz w:val="22"/>
          <w:szCs w:val="22"/>
        </w:rPr>
      </w:pPr>
      <w:r w:rsidRPr="00772250">
        <w:rPr>
          <w:rFonts w:ascii="Lato" w:hAnsi="Lato"/>
          <w:b/>
          <w:bCs/>
          <w:sz w:val="22"/>
          <w:szCs w:val="22"/>
        </w:rPr>
        <w:t>3.1 OBJETIVO GENERAL</w:t>
      </w:r>
    </w:p>
    <w:p w14:paraId="3390D85C" w14:textId="5959C8A3" w:rsidR="00D117C0" w:rsidRDefault="00D973F1" w:rsidP="006D69DF">
      <w:pPr>
        <w:pStyle w:val="Sinespaciado"/>
        <w:ind w:left="56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Contar con la información profesional e independiente referente al valor real, estado actual, </w:t>
      </w:r>
      <w:r w:rsidR="00E261FA">
        <w:rPr>
          <w:rFonts w:ascii="Lato" w:hAnsi="Lato"/>
          <w:sz w:val="22"/>
          <w:szCs w:val="22"/>
        </w:rPr>
        <w:t xml:space="preserve">depreciación, </w:t>
      </w:r>
      <w:r>
        <w:rPr>
          <w:rFonts w:ascii="Lato" w:hAnsi="Lato"/>
          <w:sz w:val="22"/>
          <w:szCs w:val="22"/>
        </w:rPr>
        <w:t xml:space="preserve">tiempo de vida </w:t>
      </w:r>
      <w:r w:rsidR="009811B3">
        <w:rPr>
          <w:rFonts w:ascii="Lato" w:hAnsi="Lato"/>
          <w:sz w:val="22"/>
          <w:szCs w:val="22"/>
        </w:rPr>
        <w:t xml:space="preserve">útil restante de cada uno de los activos fijos, que permita reflejar la situación </w:t>
      </w:r>
      <w:r w:rsidR="008C673E">
        <w:rPr>
          <w:rFonts w:ascii="Lato" w:hAnsi="Lato"/>
          <w:sz w:val="22"/>
          <w:szCs w:val="22"/>
        </w:rPr>
        <w:t>real de los activos fijos</w:t>
      </w:r>
      <w:r w:rsidR="005A3DC4">
        <w:rPr>
          <w:rFonts w:ascii="Lato" w:hAnsi="Lato"/>
          <w:sz w:val="22"/>
          <w:szCs w:val="22"/>
        </w:rPr>
        <w:t xml:space="preserve">, información que debe coadyuvar a mantener registros actualizados y ayude en la toma de decisiones con relación a la disposición y/o baja de los </w:t>
      </w:r>
      <w:r w:rsidR="00E261FA">
        <w:rPr>
          <w:rFonts w:ascii="Lato" w:hAnsi="Lato"/>
          <w:sz w:val="22"/>
          <w:szCs w:val="22"/>
        </w:rPr>
        <w:t>activos del programa</w:t>
      </w:r>
      <w:r w:rsidR="005A3DC4">
        <w:rPr>
          <w:rFonts w:ascii="Lato" w:hAnsi="Lato"/>
          <w:sz w:val="22"/>
          <w:szCs w:val="22"/>
        </w:rPr>
        <w:t>.</w:t>
      </w:r>
    </w:p>
    <w:p w14:paraId="7E76206A" w14:textId="646E94BF" w:rsidR="005A3DC4" w:rsidRDefault="005A3DC4" w:rsidP="004D551D">
      <w:pPr>
        <w:pStyle w:val="Sinespaciado"/>
        <w:ind w:left="567"/>
        <w:rPr>
          <w:rFonts w:ascii="Lato" w:hAnsi="Lato"/>
          <w:sz w:val="22"/>
          <w:szCs w:val="22"/>
        </w:rPr>
      </w:pPr>
    </w:p>
    <w:p w14:paraId="10D88AB2" w14:textId="26DBDE9E" w:rsidR="00F93B30" w:rsidRPr="00772250" w:rsidRDefault="00F93B30" w:rsidP="00F93B30">
      <w:pPr>
        <w:pStyle w:val="Sinespaciado"/>
        <w:numPr>
          <w:ilvl w:val="1"/>
          <w:numId w:val="15"/>
        </w:numPr>
        <w:rPr>
          <w:rFonts w:ascii="Lato" w:hAnsi="Lato"/>
          <w:b/>
          <w:bCs/>
          <w:sz w:val="22"/>
          <w:szCs w:val="22"/>
        </w:rPr>
      </w:pPr>
      <w:r w:rsidRPr="00772250">
        <w:rPr>
          <w:rFonts w:ascii="Lato" w:hAnsi="Lato"/>
          <w:b/>
          <w:bCs/>
          <w:sz w:val="22"/>
          <w:szCs w:val="22"/>
        </w:rPr>
        <w:t>OBJETIVOS ESPECIFICOS</w:t>
      </w:r>
    </w:p>
    <w:p w14:paraId="0F7F6F42" w14:textId="48CE1C9D" w:rsidR="00F93B30" w:rsidRDefault="00F93B30" w:rsidP="00F93B30">
      <w:pPr>
        <w:pStyle w:val="Sinespaciad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Los objetivos específicos son los siguientes:</w:t>
      </w:r>
    </w:p>
    <w:p w14:paraId="15CF02EE" w14:textId="77777777" w:rsidR="00F93B30" w:rsidRDefault="00F93B30" w:rsidP="00F93B30">
      <w:pPr>
        <w:pStyle w:val="Sinespaciado"/>
        <w:rPr>
          <w:rFonts w:ascii="Lato" w:hAnsi="Lato"/>
          <w:sz w:val="22"/>
          <w:szCs w:val="22"/>
        </w:rPr>
      </w:pPr>
    </w:p>
    <w:p w14:paraId="1CC995E5" w14:textId="1900089B" w:rsidR="00F93B30" w:rsidRDefault="00F93B30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Establecer el valor actual, </w:t>
      </w:r>
      <w:r w:rsidR="00E261FA">
        <w:rPr>
          <w:rFonts w:ascii="Lato" w:hAnsi="Lato"/>
          <w:sz w:val="22"/>
          <w:szCs w:val="22"/>
        </w:rPr>
        <w:t xml:space="preserve">depreciación, </w:t>
      </w:r>
      <w:r>
        <w:rPr>
          <w:rFonts w:ascii="Lato" w:hAnsi="Lato"/>
          <w:sz w:val="22"/>
          <w:szCs w:val="22"/>
        </w:rPr>
        <w:t>tiempo de vida útil</w:t>
      </w:r>
      <w:r w:rsidR="00AC697B">
        <w:rPr>
          <w:rFonts w:ascii="Lato" w:hAnsi="Lato"/>
          <w:sz w:val="22"/>
          <w:szCs w:val="22"/>
        </w:rPr>
        <w:t xml:space="preserve"> restante de los bienes.</w:t>
      </w:r>
    </w:p>
    <w:p w14:paraId="2101D357" w14:textId="01F5F5EB" w:rsidR="00AC697B" w:rsidRDefault="006D69DF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proofErr w:type="gramStart"/>
      <w:r>
        <w:rPr>
          <w:rFonts w:ascii="Lato" w:hAnsi="Lato"/>
          <w:sz w:val="22"/>
          <w:szCs w:val="22"/>
        </w:rPr>
        <w:t>Validar  el</w:t>
      </w:r>
      <w:proofErr w:type="gramEnd"/>
      <w:r w:rsidR="00AC697B">
        <w:rPr>
          <w:rFonts w:ascii="Lato" w:hAnsi="Lato"/>
          <w:sz w:val="22"/>
          <w:szCs w:val="22"/>
        </w:rPr>
        <w:t xml:space="preserve"> inventario codificado </w:t>
      </w:r>
      <w:r w:rsidR="00E261FA">
        <w:rPr>
          <w:rFonts w:ascii="Lato" w:hAnsi="Lato"/>
          <w:sz w:val="22"/>
          <w:szCs w:val="22"/>
        </w:rPr>
        <w:t xml:space="preserve">y </w:t>
      </w:r>
      <w:r w:rsidR="00AC697B">
        <w:rPr>
          <w:rFonts w:ascii="Lato" w:hAnsi="Lato"/>
          <w:sz w:val="22"/>
          <w:szCs w:val="22"/>
        </w:rPr>
        <w:t>actualizado de todos los activos fijos a través de una inspección física que detalle la des</w:t>
      </w:r>
      <w:r w:rsidR="006D6D3C">
        <w:rPr>
          <w:rFonts w:ascii="Lato" w:hAnsi="Lato"/>
          <w:sz w:val="22"/>
          <w:szCs w:val="22"/>
        </w:rPr>
        <w:t>cripción adecuada de las características de</w:t>
      </w:r>
      <w:r w:rsidR="00E261FA">
        <w:rPr>
          <w:rFonts w:ascii="Lato" w:hAnsi="Lato"/>
          <w:sz w:val="22"/>
          <w:szCs w:val="22"/>
        </w:rPr>
        <w:t xml:space="preserve"> cada activo</w:t>
      </w:r>
      <w:r w:rsidR="006D6D3C">
        <w:rPr>
          <w:rFonts w:ascii="Lato" w:hAnsi="Lato"/>
          <w:sz w:val="22"/>
          <w:szCs w:val="22"/>
        </w:rPr>
        <w:t>, su estado de conservación y/u obsolescencia en función a criterios generalmente aceptados.</w:t>
      </w:r>
    </w:p>
    <w:p w14:paraId="777650F8" w14:textId="7DAA56A8" w:rsidR="00900FB8" w:rsidRDefault="00900FB8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Contar con un informe de recomendación para la incorporación, disposición y/o baja de los activos fijos,</w:t>
      </w:r>
      <w:r w:rsidR="00296B78">
        <w:rPr>
          <w:rFonts w:ascii="Lato" w:hAnsi="Lato"/>
          <w:sz w:val="22"/>
          <w:szCs w:val="22"/>
        </w:rPr>
        <w:t xml:space="preserve"> en el sistema vigente </w:t>
      </w:r>
      <w:r w:rsidR="002E2553">
        <w:rPr>
          <w:rFonts w:ascii="Lato" w:hAnsi="Lato"/>
          <w:sz w:val="22"/>
          <w:szCs w:val="22"/>
        </w:rPr>
        <w:t xml:space="preserve">el cual debe incluir el listado de </w:t>
      </w:r>
      <w:proofErr w:type="gramStart"/>
      <w:r w:rsidR="002E2553">
        <w:rPr>
          <w:rFonts w:ascii="Lato" w:hAnsi="Lato"/>
          <w:sz w:val="22"/>
          <w:szCs w:val="22"/>
        </w:rPr>
        <w:t>los mismos</w:t>
      </w:r>
      <w:proofErr w:type="gramEnd"/>
      <w:r w:rsidR="002E2553">
        <w:rPr>
          <w:rFonts w:ascii="Lato" w:hAnsi="Lato"/>
          <w:sz w:val="22"/>
          <w:szCs w:val="22"/>
        </w:rPr>
        <w:t xml:space="preserve"> con su respectivo precio base.</w:t>
      </w:r>
    </w:p>
    <w:p w14:paraId="3A4ABE32" w14:textId="308562CA" w:rsidR="002E2553" w:rsidRDefault="00FD3990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Contar con un informe de recomendación</w:t>
      </w:r>
      <w:r w:rsidR="006B5A60">
        <w:rPr>
          <w:rFonts w:ascii="Lato" w:hAnsi="Lato"/>
          <w:sz w:val="22"/>
          <w:szCs w:val="22"/>
        </w:rPr>
        <w:t xml:space="preserve"> de incorporación, disposición y/o baja de activos fijos, al sistema </w:t>
      </w:r>
      <w:r w:rsidR="006D69DF">
        <w:rPr>
          <w:rFonts w:ascii="Lato" w:hAnsi="Lato"/>
          <w:sz w:val="22"/>
          <w:szCs w:val="22"/>
        </w:rPr>
        <w:t>INTEGRATED</w:t>
      </w:r>
      <w:r w:rsidR="00AD2B93">
        <w:rPr>
          <w:rFonts w:ascii="Lato" w:hAnsi="Lato"/>
          <w:sz w:val="22"/>
          <w:szCs w:val="22"/>
        </w:rPr>
        <w:t xml:space="preserve"> el cual debe incluir el listado de </w:t>
      </w:r>
      <w:r w:rsidR="006D6828">
        <w:rPr>
          <w:rFonts w:ascii="Lato" w:hAnsi="Lato"/>
          <w:sz w:val="22"/>
          <w:szCs w:val="22"/>
        </w:rPr>
        <w:t>estos</w:t>
      </w:r>
      <w:r w:rsidR="00AD2B93">
        <w:rPr>
          <w:rFonts w:ascii="Lato" w:hAnsi="Lato"/>
          <w:sz w:val="22"/>
          <w:szCs w:val="22"/>
        </w:rPr>
        <w:t xml:space="preserve"> con su respectivo precio base.</w:t>
      </w:r>
    </w:p>
    <w:p w14:paraId="76F98D2B" w14:textId="6AFF9D2C" w:rsidR="00FD3990" w:rsidRDefault="00AD2B93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Contar </w:t>
      </w:r>
      <w:r w:rsidR="007B6E94">
        <w:rPr>
          <w:rFonts w:ascii="Lato" w:hAnsi="Lato"/>
          <w:sz w:val="22"/>
          <w:szCs w:val="22"/>
        </w:rPr>
        <w:t xml:space="preserve">con un informe de recomendación de incorporación o no al sistema </w:t>
      </w:r>
      <w:r w:rsidR="00E261FA">
        <w:rPr>
          <w:rFonts w:ascii="Lato" w:hAnsi="Lato"/>
          <w:sz w:val="22"/>
          <w:szCs w:val="22"/>
        </w:rPr>
        <w:t>v</w:t>
      </w:r>
      <w:r w:rsidR="007B6E94">
        <w:rPr>
          <w:rFonts w:ascii="Lato" w:hAnsi="Lato"/>
          <w:sz w:val="22"/>
          <w:szCs w:val="22"/>
        </w:rPr>
        <w:t>igente, con relación a bienes faltantes y no informados (</w:t>
      </w:r>
      <w:r w:rsidR="006D6828">
        <w:rPr>
          <w:rFonts w:ascii="Lato" w:hAnsi="Lato"/>
          <w:sz w:val="22"/>
          <w:szCs w:val="22"/>
        </w:rPr>
        <w:t>sobrantes,</w:t>
      </w:r>
      <w:r w:rsidR="007B6E94">
        <w:rPr>
          <w:rFonts w:ascii="Lato" w:hAnsi="Lato"/>
          <w:sz w:val="22"/>
          <w:szCs w:val="22"/>
        </w:rPr>
        <w:t xml:space="preserve"> si los hubiera)</w:t>
      </w:r>
      <w:r w:rsidR="00E261FA">
        <w:rPr>
          <w:rFonts w:ascii="Lato" w:hAnsi="Lato"/>
          <w:sz w:val="22"/>
          <w:szCs w:val="22"/>
        </w:rPr>
        <w:t>.</w:t>
      </w:r>
    </w:p>
    <w:p w14:paraId="555CF5DF" w14:textId="32746725" w:rsidR="007B6E94" w:rsidRDefault="00CF728B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Contar con una clasificación y selección de activos fijos en desuso y obsoletos.</w:t>
      </w:r>
    </w:p>
    <w:p w14:paraId="1688C180" w14:textId="249D1C10" w:rsidR="000272FF" w:rsidRDefault="000272FF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Contar con los reportes: por grupos </w:t>
      </w:r>
      <w:r w:rsidR="001A53B3">
        <w:rPr>
          <w:rFonts w:ascii="Lato" w:hAnsi="Lato"/>
          <w:sz w:val="22"/>
          <w:szCs w:val="22"/>
        </w:rPr>
        <w:t>y subgrupos (categorías establecidas en el sistema vigente)</w:t>
      </w:r>
      <w:r w:rsidR="00E261FA">
        <w:rPr>
          <w:rFonts w:ascii="Lato" w:hAnsi="Lato"/>
          <w:sz w:val="22"/>
          <w:szCs w:val="22"/>
        </w:rPr>
        <w:t>.</w:t>
      </w:r>
    </w:p>
    <w:p w14:paraId="034CE906" w14:textId="5E9E87BC" w:rsidR="001A53B3" w:rsidRDefault="008C3E09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 xml:space="preserve">Registrar los datos recogidos en el inventario y la revalorización efectuada, al sistema </w:t>
      </w:r>
      <w:r w:rsidR="006D6828">
        <w:rPr>
          <w:rFonts w:ascii="Lato" w:hAnsi="Lato"/>
          <w:sz w:val="22"/>
          <w:szCs w:val="22"/>
        </w:rPr>
        <w:t>vigente INTEGRATED</w:t>
      </w:r>
    </w:p>
    <w:p w14:paraId="7374F707" w14:textId="20979CF8" w:rsidR="00EB17C4" w:rsidRDefault="006D6828" w:rsidP="00F93B30">
      <w:pPr>
        <w:pStyle w:val="Sinespaciado"/>
        <w:numPr>
          <w:ilvl w:val="0"/>
          <w:numId w:val="11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Inventariar, asignar</w:t>
      </w:r>
      <w:r w:rsidR="00EB17C4">
        <w:rPr>
          <w:rFonts w:ascii="Lato" w:hAnsi="Lato"/>
          <w:sz w:val="22"/>
          <w:szCs w:val="22"/>
        </w:rPr>
        <w:t xml:space="preserve"> descripción estándar </w:t>
      </w:r>
      <w:r w:rsidR="0048432E">
        <w:rPr>
          <w:rFonts w:ascii="Lato" w:hAnsi="Lato"/>
          <w:sz w:val="22"/>
          <w:szCs w:val="22"/>
        </w:rPr>
        <w:t xml:space="preserve">y revalorizar la totalidad de los activos fijos de propiedad de Save </w:t>
      </w:r>
      <w:proofErr w:type="spellStart"/>
      <w:r w:rsidR="0048432E">
        <w:rPr>
          <w:rFonts w:ascii="Lato" w:hAnsi="Lato"/>
          <w:sz w:val="22"/>
          <w:szCs w:val="22"/>
        </w:rPr>
        <w:t>the</w:t>
      </w:r>
      <w:proofErr w:type="spellEnd"/>
      <w:r w:rsidR="0048432E">
        <w:rPr>
          <w:rFonts w:ascii="Lato" w:hAnsi="Lato"/>
          <w:sz w:val="22"/>
          <w:szCs w:val="22"/>
        </w:rPr>
        <w:t xml:space="preserve"> </w:t>
      </w:r>
      <w:proofErr w:type="spellStart"/>
      <w:r w:rsidR="0048432E">
        <w:rPr>
          <w:rFonts w:ascii="Lato" w:hAnsi="Lato"/>
          <w:sz w:val="22"/>
          <w:szCs w:val="22"/>
        </w:rPr>
        <w:t>Children</w:t>
      </w:r>
      <w:proofErr w:type="spellEnd"/>
      <w:r w:rsidR="0048432E">
        <w:rPr>
          <w:rFonts w:ascii="Lato" w:hAnsi="Lato"/>
          <w:sz w:val="22"/>
          <w:szCs w:val="22"/>
        </w:rPr>
        <w:t xml:space="preserve"> International (Oficina Cochabamba, con corte al 30 de </w:t>
      </w:r>
      <w:r w:rsidR="006972DF">
        <w:rPr>
          <w:rFonts w:ascii="Lato" w:hAnsi="Lato"/>
          <w:sz w:val="22"/>
          <w:szCs w:val="22"/>
        </w:rPr>
        <w:t>mayo</w:t>
      </w:r>
      <w:r w:rsidR="0048432E">
        <w:rPr>
          <w:rFonts w:ascii="Lato" w:hAnsi="Lato"/>
          <w:sz w:val="22"/>
          <w:szCs w:val="22"/>
        </w:rPr>
        <w:t xml:space="preserve"> 2025)</w:t>
      </w:r>
    </w:p>
    <w:p w14:paraId="26BFDA7A" w14:textId="639174CB" w:rsidR="002C1074" w:rsidRDefault="002C1074" w:rsidP="002C1074">
      <w:pPr>
        <w:pStyle w:val="Sinespaciado"/>
        <w:ind w:left="720"/>
        <w:rPr>
          <w:rFonts w:ascii="Lato" w:hAnsi="Lato"/>
          <w:sz w:val="22"/>
          <w:szCs w:val="22"/>
        </w:rPr>
      </w:pPr>
    </w:p>
    <w:p w14:paraId="341F35AD" w14:textId="77777777" w:rsidR="00A7591B" w:rsidRDefault="00A7591B" w:rsidP="00A7591B">
      <w:pPr>
        <w:pStyle w:val="Sinespaciado"/>
        <w:ind w:left="720"/>
        <w:rPr>
          <w:rFonts w:ascii="Lato" w:hAnsi="Lato"/>
          <w:sz w:val="22"/>
          <w:szCs w:val="22"/>
        </w:rPr>
      </w:pPr>
    </w:p>
    <w:p w14:paraId="2A66E5D9" w14:textId="1CE73202" w:rsidR="00B43AAD" w:rsidRDefault="00A7591B" w:rsidP="00202E3F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/>
          <w:color w:val="000000" w:themeColor="text1"/>
          <w:sz w:val="22"/>
          <w:szCs w:val="22"/>
          <w:lang w:val="es-BO"/>
        </w:rPr>
        <w:t>ALCANCE</w:t>
      </w:r>
      <w:r w:rsidR="00202E3F">
        <w:rPr>
          <w:rFonts w:ascii="Lato" w:hAnsi="Lato"/>
          <w:b/>
          <w:color w:val="000000" w:themeColor="text1"/>
          <w:sz w:val="22"/>
          <w:szCs w:val="22"/>
          <w:lang w:val="es-BO"/>
        </w:rPr>
        <w:t>:</w:t>
      </w:r>
    </w:p>
    <w:p w14:paraId="2BA70776" w14:textId="77777777" w:rsidR="00202E3F" w:rsidRDefault="00202E3F" w:rsidP="00202E3F">
      <w:pPr>
        <w:pStyle w:val="Prrafodelista"/>
        <w:spacing w:line="276" w:lineRule="auto"/>
        <w:ind w:left="502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</w:p>
    <w:p w14:paraId="6EBC2289" w14:textId="6E68EC9B" w:rsidR="005C3C23" w:rsidRDefault="005C3C23" w:rsidP="005C3C23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El alcance de la consultoría solicitada se aplicará a todos los activos fijos de propiedad de Save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>the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>Children</w:t>
      </w:r>
      <w:proofErr w:type="spellEnd"/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International (Oficina Cochabamba)</w:t>
      </w:r>
      <w:r w:rsidR="00711785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con corte al 30 de </w:t>
      </w:r>
      <w:r w:rsidR="006D69DF">
        <w:rPr>
          <w:rFonts w:ascii="Lato" w:hAnsi="Lato"/>
          <w:bCs/>
          <w:color w:val="000000" w:themeColor="text1"/>
          <w:sz w:val="22"/>
          <w:szCs w:val="22"/>
          <w:lang w:val="es-BO"/>
        </w:rPr>
        <w:t>mayo</w:t>
      </w:r>
      <w:r w:rsidR="00711785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de 2025</w:t>
      </w:r>
    </w:p>
    <w:p w14:paraId="5B3D66D8" w14:textId="77777777" w:rsidR="00711785" w:rsidRDefault="00711785" w:rsidP="005C3C23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45BA4F72" w14:textId="3AA6F59D" w:rsidR="00711785" w:rsidRDefault="00711785" w:rsidP="00F114EE">
      <w:pPr>
        <w:pStyle w:val="Prrafodelista"/>
        <w:numPr>
          <w:ilvl w:val="1"/>
          <w:numId w:val="15"/>
        </w:numPr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/>
          <w:color w:val="000000" w:themeColor="text1"/>
          <w:sz w:val="22"/>
          <w:szCs w:val="22"/>
          <w:lang w:val="es-BO"/>
        </w:rPr>
        <w:t>TOMA DE INVENTARIOS</w:t>
      </w:r>
    </w:p>
    <w:p w14:paraId="66EF3FE4" w14:textId="77CB8DF2" w:rsidR="00711785" w:rsidRDefault="00711785" w:rsidP="005C3C23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La empresa consultora deberá realizar la toma </w:t>
      </w:r>
      <w:r w:rsidR="006D6828">
        <w:rPr>
          <w:rFonts w:ascii="Lato" w:hAnsi="Lato"/>
          <w:bCs/>
          <w:color w:val="000000" w:themeColor="text1"/>
          <w:sz w:val="22"/>
          <w:szCs w:val="22"/>
          <w:lang w:val="es-BO"/>
        </w:rPr>
        <w:t>de un</w:t>
      </w:r>
      <w:r w:rsidR="006D69DF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</w:t>
      </w:r>
      <w:r w:rsidR="0095285D">
        <w:rPr>
          <w:rFonts w:ascii="Lato" w:hAnsi="Lato"/>
          <w:bCs/>
          <w:color w:val="000000" w:themeColor="text1"/>
          <w:sz w:val="22"/>
          <w:szCs w:val="22"/>
          <w:lang w:val="es-BO"/>
        </w:rPr>
        <w:t>nuevo inventario</w:t>
      </w: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</w:t>
      </w:r>
      <w:r w:rsidR="00D61B5E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mediante la verificación física en base a la lista de inventarios de activos fijos proporcionada por Save </w:t>
      </w:r>
      <w:proofErr w:type="spellStart"/>
      <w:r w:rsidR="00D61B5E">
        <w:rPr>
          <w:rFonts w:ascii="Lato" w:hAnsi="Lato"/>
          <w:bCs/>
          <w:color w:val="000000" w:themeColor="text1"/>
          <w:sz w:val="22"/>
          <w:szCs w:val="22"/>
          <w:lang w:val="es-BO"/>
        </w:rPr>
        <w:t>the</w:t>
      </w:r>
      <w:proofErr w:type="spellEnd"/>
      <w:r w:rsidR="00D61B5E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</w:t>
      </w:r>
      <w:proofErr w:type="spellStart"/>
      <w:r w:rsidR="00D61B5E">
        <w:rPr>
          <w:rFonts w:ascii="Lato" w:hAnsi="Lato"/>
          <w:bCs/>
          <w:color w:val="000000" w:themeColor="text1"/>
          <w:sz w:val="22"/>
          <w:szCs w:val="22"/>
          <w:lang w:val="es-BO"/>
        </w:rPr>
        <w:t>Children</w:t>
      </w:r>
      <w:proofErr w:type="spellEnd"/>
      <w:r w:rsidR="00D61B5E"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International.</w:t>
      </w:r>
    </w:p>
    <w:p w14:paraId="743B72D9" w14:textId="77777777" w:rsidR="000C40FA" w:rsidRDefault="000C40FA" w:rsidP="005C3C23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5DDAF54C" w14:textId="3A29F82D" w:rsidR="00CB40EA" w:rsidRPr="000C40FA" w:rsidRDefault="00CB40EA" w:rsidP="000C40FA">
      <w:pPr>
        <w:pStyle w:val="Prrafodelista"/>
        <w:numPr>
          <w:ilvl w:val="1"/>
          <w:numId w:val="15"/>
        </w:numPr>
        <w:spacing w:line="276" w:lineRule="auto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  <w:r w:rsidRPr="000C40FA">
        <w:rPr>
          <w:rFonts w:ascii="Lato" w:hAnsi="Lato"/>
          <w:b/>
          <w:color w:val="000000" w:themeColor="text1"/>
          <w:sz w:val="22"/>
          <w:szCs w:val="22"/>
          <w:lang w:val="es-BO"/>
        </w:rPr>
        <w:t>REVALUÓ TÉCNICO</w:t>
      </w:r>
    </w:p>
    <w:p w14:paraId="1314B66C" w14:textId="4EB39680" w:rsidR="00CB40EA" w:rsidRDefault="000A3A59" w:rsidP="00CB40EA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>Determinación del valor del revaluó técnico, en moneda nacional</w:t>
      </w:r>
      <w:r w:rsidR="00F114EE">
        <w:rPr>
          <w:rFonts w:ascii="Lato" w:hAnsi="Lato"/>
          <w:bCs/>
          <w:color w:val="000000" w:themeColor="text1"/>
          <w:sz w:val="22"/>
          <w:szCs w:val="22"/>
          <w:lang w:val="es-BO"/>
        </w:rPr>
        <w:t>,</w:t>
      </w: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 xml:space="preserve"> que deberá estar en función al costo de reposición (en aplicación de cotizaciones de bienes idénticos y/o similares y/o valor original), al estado de uso, conservación y vida útil restante del bien, sobre la base de registros (</w:t>
      </w:r>
      <w:r w:rsidR="004F51ED">
        <w:rPr>
          <w:rFonts w:ascii="Lato" w:hAnsi="Lato"/>
          <w:bCs/>
          <w:color w:val="000000" w:themeColor="text1"/>
          <w:sz w:val="22"/>
          <w:szCs w:val="22"/>
          <w:lang w:val="es-BO"/>
        </w:rPr>
        <w:t>facturas y/o inventarios anteriores), o en ausencia de estos según valor de mercado.</w:t>
      </w:r>
    </w:p>
    <w:p w14:paraId="6C1473C9" w14:textId="77777777" w:rsidR="00202E3F" w:rsidRPr="005C3C23" w:rsidRDefault="00202E3F" w:rsidP="00202E3F">
      <w:pPr>
        <w:rPr>
          <w:rFonts w:ascii="Lato" w:hAnsi="Lato"/>
          <w:lang w:val="es-BO"/>
        </w:rPr>
      </w:pPr>
    </w:p>
    <w:p w14:paraId="21B39C91" w14:textId="0E53139B" w:rsidR="00A1150E" w:rsidRDefault="006417C2" w:rsidP="006417C2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INVENTARIACION</w:t>
      </w:r>
    </w:p>
    <w:p w14:paraId="6F5AFDB4" w14:textId="6678AA24" w:rsidR="007C4440" w:rsidRDefault="000C40FA" w:rsidP="007C4440">
      <w:pPr>
        <w:spacing w:line="276" w:lineRule="auto"/>
        <w:ind w:left="142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5.1 DESCRIPCION</w:t>
      </w:r>
      <w:r w:rsidR="007C4440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 DE ACTIVOS FIJOS</w:t>
      </w:r>
    </w:p>
    <w:p w14:paraId="139F19DD" w14:textId="47F0A7C1" w:rsidR="007C4440" w:rsidRDefault="007C4440" w:rsidP="007C4440">
      <w:pPr>
        <w:spacing w:line="276" w:lineRule="auto"/>
        <w:ind w:left="142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A continuación, se indica la cantidad de activos fijos con lo que cuenta Save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the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</w:t>
      </w:r>
      <w:proofErr w:type="spellStart"/>
      <w:r>
        <w:rPr>
          <w:rFonts w:ascii="Lato" w:hAnsi="Lato"/>
          <w:color w:val="000000" w:themeColor="text1"/>
          <w:sz w:val="22"/>
          <w:szCs w:val="22"/>
          <w:lang w:val="es-BO"/>
        </w:rPr>
        <w:t>Children</w:t>
      </w:r>
      <w:proofErr w:type="spellEnd"/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International (oficina Cochabamba)</w:t>
      </w:r>
    </w:p>
    <w:p w14:paraId="6EBA1CB6" w14:textId="77777777" w:rsidR="007C4440" w:rsidRDefault="007C4440" w:rsidP="007C4440">
      <w:pPr>
        <w:spacing w:line="276" w:lineRule="auto"/>
        <w:ind w:left="142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500"/>
      </w:tblGrid>
      <w:tr w:rsidR="00716051" w:rsidRPr="00716051" w14:paraId="4BB6CB18" w14:textId="77777777" w:rsidTr="00716051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BCFA078" w14:textId="77777777" w:rsidR="00716051" w:rsidRPr="00716051" w:rsidRDefault="00716051" w:rsidP="007160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GRUPO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74C0DB6" w14:textId="77777777" w:rsidR="00716051" w:rsidRPr="00716051" w:rsidRDefault="00716051" w:rsidP="007160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CANTIDAD</w:t>
            </w:r>
          </w:p>
        </w:tc>
      </w:tr>
      <w:tr w:rsidR="00716051" w:rsidRPr="00716051" w14:paraId="1607EAE0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389A" w14:textId="5AA18EE1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Activos para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xpatriado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077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</w:tr>
      <w:tr w:rsidR="00716051" w:rsidRPr="00716051" w14:paraId="223F6B99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E74" w14:textId="77777777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Electrodomésticos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222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53</w:t>
            </w:r>
          </w:p>
        </w:tc>
      </w:tr>
      <w:tr w:rsidR="00716051" w:rsidRPr="00716051" w14:paraId="64A7F880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DBA" w14:textId="02F33A8A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Equipo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a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udiovisual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DE8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132</w:t>
            </w:r>
          </w:p>
        </w:tc>
      </w:tr>
      <w:tr w:rsidR="00716051" w:rsidRPr="00716051" w14:paraId="69BAA63F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3EF" w14:textId="481969B8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Equipo de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o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ficina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DD9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151</w:t>
            </w:r>
          </w:p>
        </w:tc>
      </w:tr>
      <w:tr w:rsidR="00716051" w:rsidRPr="00716051" w14:paraId="3DEAEE1B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59D" w14:textId="77777777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Equipos de informática y telecomunicaciones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52FF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655</w:t>
            </w:r>
          </w:p>
        </w:tc>
      </w:tr>
      <w:tr w:rsidR="00716051" w:rsidRPr="00716051" w14:paraId="1F614F00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A2E" w14:textId="0AAB7B2F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Equipos de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s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eguridad y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p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rotección de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o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ficinas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7E4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29</w:t>
            </w:r>
          </w:p>
        </w:tc>
      </w:tr>
      <w:tr w:rsidR="00716051" w:rsidRPr="00716051" w14:paraId="024A699D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D2D" w14:textId="6FA164C8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Maquinaria y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h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erramientas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0CF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</w:tr>
      <w:tr w:rsidR="00716051" w:rsidRPr="00716051" w14:paraId="12DE03CF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94A" w14:textId="1DA43B07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Medios de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t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ransporte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60FF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</w:tr>
      <w:tr w:rsidR="00716051" w:rsidRPr="00716051" w14:paraId="57D9124C" w14:textId="77777777" w:rsidTr="00716051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8A0" w14:textId="40794473" w:rsidR="00716051" w:rsidRPr="00716051" w:rsidRDefault="00716051" w:rsidP="00716051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Mobiliario de 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o</w:t>
            </w: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ficina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674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839</w:t>
            </w:r>
          </w:p>
        </w:tc>
      </w:tr>
      <w:tr w:rsidR="00716051" w:rsidRPr="00716051" w14:paraId="65BB1FCA" w14:textId="77777777" w:rsidTr="00716051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D9FC5A7" w14:textId="77777777" w:rsidR="00716051" w:rsidRPr="00716051" w:rsidRDefault="00716051" w:rsidP="0071605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proofErr w:type="gramStart"/>
            <w:r w:rsidRPr="00716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</w:t>
            </w:r>
            <w:proofErr w:type="gramEnd"/>
            <w:r w:rsidRPr="00716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 general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56E5B8E" w14:textId="77777777" w:rsidR="00716051" w:rsidRPr="00716051" w:rsidRDefault="00716051" w:rsidP="007160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7160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1889</w:t>
            </w:r>
          </w:p>
        </w:tc>
      </w:tr>
    </w:tbl>
    <w:p w14:paraId="2E35422D" w14:textId="77777777" w:rsidR="007C4440" w:rsidRDefault="007C4440" w:rsidP="007C4440">
      <w:pPr>
        <w:spacing w:line="276" w:lineRule="auto"/>
        <w:ind w:left="142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7B632DE8" w14:textId="77777777" w:rsidR="00A46E50" w:rsidRDefault="00A46E50" w:rsidP="00A46E50">
      <w:pPr>
        <w:spacing w:line="276" w:lineRule="auto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</w:pPr>
    </w:p>
    <w:p w14:paraId="4A38E29F" w14:textId="7D0669AD" w:rsidR="00C81B24" w:rsidRPr="00A46E50" w:rsidRDefault="00A46E50" w:rsidP="00A46E50">
      <w:pPr>
        <w:spacing w:line="276" w:lineRule="auto"/>
        <w:jc w:val="both"/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 xml:space="preserve">5.2 </w:t>
      </w:r>
      <w:r w:rsidR="00C81B24" w:rsidRPr="00A46E50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DETERMINACIO</w:t>
      </w:r>
      <w:r w:rsidRPr="00A46E50">
        <w:rPr>
          <w:rFonts w:ascii="Lato" w:hAnsi="Lato"/>
          <w:b/>
          <w:bCs/>
          <w:color w:val="000000" w:themeColor="text1"/>
          <w:sz w:val="22"/>
          <w:szCs w:val="22"/>
          <w:lang w:val="es-BO"/>
        </w:rPr>
        <w:t>N DEL ESTADO</w:t>
      </w:r>
    </w:p>
    <w:p w14:paraId="7AAF3CBF" w14:textId="4D167587" w:rsidR="00A46E50" w:rsidRDefault="00A46E50" w:rsidP="00A46E50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  <w:r>
        <w:rPr>
          <w:rFonts w:ascii="Lato" w:hAnsi="Lato"/>
          <w:color w:val="000000" w:themeColor="text1"/>
          <w:sz w:val="22"/>
          <w:szCs w:val="22"/>
          <w:lang w:val="es-BO"/>
        </w:rPr>
        <w:lastRenderedPageBreak/>
        <w:t>Determinación del estado de la conservación del bien (Bueno, Regular, Malo y Baja), considerando para el efecto los siguientes criterios que permitan establecer la existencia de los activos en operación y/o mantenimiento, que son de carácter referencia</w:t>
      </w:r>
      <w:r w:rsidR="00C97C42">
        <w:rPr>
          <w:rFonts w:ascii="Lato" w:hAnsi="Lato"/>
          <w:color w:val="000000" w:themeColor="text1"/>
          <w:sz w:val="22"/>
          <w:szCs w:val="22"/>
          <w:lang w:val="es-BO"/>
        </w:rPr>
        <w:t>l</w:t>
      </w:r>
      <w:r>
        <w:rPr>
          <w:rFonts w:ascii="Lato" w:hAnsi="Lato"/>
          <w:color w:val="000000" w:themeColor="text1"/>
          <w:sz w:val="22"/>
          <w:szCs w:val="22"/>
          <w:lang w:val="es-BO"/>
        </w:rPr>
        <w:t xml:space="preserve"> y no limitativo:</w:t>
      </w:r>
    </w:p>
    <w:p w14:paraId="49EE86FB" w14:textId="77777777" w:rsidR="002C1074" w:rsidRDefault="002C1074" w:rsidP="00A46E50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1AFCD4F0" w14:textId="77777777" w:rsidR="002C1074" w:rsidRDefault="002C1074" w:rsidP="00A46E50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2BCBC084" w14:textId="77777777" w:rsidR="00A46E50" w:rsidRDefault="00A46E50" w:rsidP="00A46E50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tbl>
      <w:tblPr>
        <w:tblW w:w="9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475"/>
        <w:gridCol w:w="7300"/>
      </w:tblGrid>
      <w:tr w:rsidR="00124C2F" w:rsidRPr="00124C2F" w14:paraId="2BEB1970" w14:textId="77777777" w:rsidTr="00F114E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59BECD14" w14:textId="77777777" w:rsidR="00124C2F" w:rsidRPr="00124C2F" w:rsidRDefault="00124C2F" w:rsidP="00124C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Nro.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07CE5CD3" w14:textId="77777777" w:rsidR="00124C2F" w:rsidRPr="00124C2F" w:rsidRDefault="00124C2F" w:rsidP="00124C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Conservación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2CBB4FD" w14:textId="77777777" w:rsidR="00124C2F" w:rsidRPr="00124C2F" w:rsidRDefault="00124C2F" w:rsidP="00124C2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Descripción</w:t>
            </w:r>
          </w:p>
        </w:tc>
      </w:tr>
      <w:tr w:rsidR="00124C2F" w:rsidRPr="00371D61" w14:paraId="7E5312B5" w14:textId="77777777" w:rsidTr="00F114EE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BB1F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183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Bueno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2BC6" w14:textId="377E75B2" w:rsidR="00124C2F" w:rsidRPr="00124C2F" w:rsidRDefault="00124C2F" w:rsidP="00124C2F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Son aquellos activos que se encuentran en perfecto estado de operación y funcionamiento</w:t>
            </w:r>
            <w:r w:rsidR="00F114EE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.</w:t>
            </w:r>
          </w:p>
        </w:tc>
      </w:tr>
      <w:tr w:rsidR="00124C2F" w:rsidRPr="00371D61" w14:paraId="59FC407E" w14:textId="77777777" w:rsidTr="00F114EE">
        <w:trPr>
          <w:trHeight w:val="11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A68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CF9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Regular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3A74" w14:textId="6C70D838" w:rsidR="00124C2F" w:rsidRPr="00124C2F" w:rsidRDefault="00124C2F" w:rsidP="00124C2F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En este grupo se consideran los ítems que tienen pequeños daños visibles y un nivel tecnológico aceptable o son los bienes que requieren mantenimiento para usarlos debido al deterioro que presentan y que </w:t>
            </w:r>
            <w:r w:rsidR="00C97C42"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están</w:t>
            </w: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 </w:t>
            </w:r>
            <w:r w:rsidR="00C97C42"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próximos</w:t>
            </w: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 a ser dados de baja.</w:t>
            </w:r>
          </w:p>
        </w:tc>
      </w:tr>
      <w:tr w:rsidR="00124C2F" w:rsidRPr="00371D61" w14:paraId="36788733" w14:textId="77777777" w:rsidTr="00F114EE">
        <w:trPr>
          <w:trHeight w:val="153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F22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1A1" w14:textId="77777777" w:rsidR="00124C2F" w:rsidRPr="00124C2F" w:rsidRDefault="00124C2F" w:rsidP="00F114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Malo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7501" w14:textId="3EE6E7EE" w:rsidR="00124C2F" w:rsidRPr="00124C2F" w:rsidRDefault="00124C2F" w:rsidP="00124C2F">
            <w:pPr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</w:pP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Será considerado como malo, aquel activo que presenta condiciones deficientes de operatividad debido a la obsolescencia técnica y funcional o que cuyo estado de </w:t>
            </w:r>
            <w:r w:rsidR="00C97C42"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conservación</w:t>
            </w: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 se haya visto malogrado por el transcurso del tiempo y que los costos de reparación sean muy elevados y/o ya no se puedan reparar encontrándose próximos a </w:t>
            </w:r>
            <w:r w:rsidR="006D77B6"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>ser</w:t>
            </w:r>
            <w:r w:rsidRPr="00124C2F">
              <w:rPr>
                <w:rFonts w:ascii="Calibri" w:hAnsi="Calibri" w:cs="Calibri"/>
                <w:color w:val="000000"/>
                <w:sz w:val="22"/>
                <w:szCs w:val="22"/>
                <w:lang w:val="es-BO" w:eastAsia="es-BO"/>
              </w:rPr>
              <w:t xml:space="preserve"> dados de baja</w:t>
            </w:r>
          </w:p>
        </w:tc>
      </w:tr>
    </w:tbl>
    <w:p w14:paraId="5D01A1CA" w14:textId="77777777" w:rsidR="00A46E50" w:rsidRPr="00A46E50" w:rsidRDefault="00A46E50" w:rsidP="00A46E50">
      <w:pPr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4BA52519" w14:textId="77777777" w:rsidR="00202E3F" w:rsidRPr="00606B26" w:rsidRDefault="00202E3F" w:rsidP="00202E3F">
      <w:pPr>
        <w:pStyle w:val="Prrafodelista"/>
        <w:spacing w:line="276" w:lineRule="auto"/>
        <w:ind w:left="502"/>
        <w:jc w:val="both"/>
        <w:rPr>
          <w:rFonts w:ascii="Lato" w:hAnsi="Lato"/>
          <w:b/>
          <w:color w:val="000000" w:themeColor="text1"/>
          <w:sz w:val="22"/>
          <w:szCs w:val="22"/>
          <w:lang w:val="es-BO"/>
        </w:rPr>
      </w:pPr>
    </w:p>
    <w:p w14:paraId="171470B6" w14:textId="2B44519C" w:rsidR="00597658" w:rsidRDefault="00597658" w:rsidP="00597658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Lato" w:hAnsi="Lato"/>
          <w:b/>
          <w:sz w:val="22"/>
          <w:szCs w:val="22"/>
          <w:lang w:val="es-BO"/>
        </w:rPr>
      </w:pPr>
      <w:r>
        <w:rPr>
          <w:rFonts w:ascii="Lato" w:hAnsi="Lato"/>
          <w:b/>
          <w:sz w:val="22"/>
          <w:szCs w:val="22"/>
          <w:lang w:val="es-BO"/>
        </w:rPr>
        <w:t>METODOLOGÍA</w:t>
      </w:r>
    </w:p>
    <w:p w14:paraId="2A87D59D" w14:textId="47FF5050" w:rsidR="00597658" w:rsidRPr="00597658" w:rsidRDefault="00597658" w:rsidP="00597658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  <w:r>
        <w:rPr>
          <w:rFonts w:ascii="Lato" w:hAnsi="Lato"/>
          <w:bCs/>
          <w:sz w:val="22"/>
          <w:szCs w:val="22"/>
          <w:lang w:val="es-BO"/>
        </w:rPr>
        <w:t>La metodología que deberá aplicarse para el proceso de revalúo técnico</w:t>
      </w:r>
      <w:r w:rsidR="00BA2D8D">
        <w:rPr>
          <w:rFonts w:ascii="Lato" w:hAnsi="Lato"/>
          <w:bCs/>
          <w:sz w:val="22"/>
          <w:szCs w:val="22"/>
          <w:lang w:val="es-BO"/>
        </w:rPr>
        <w:t xml:space="preserve"> de </w:t>
      </w:r>
      <w:r w:rsidR="00F114EE">
        <w:rPr>
          <w:rFonts w:ascii="Lato" w:hAnsi="Lato"/>
          <w:bCs/>
          <w:sz w:val="22"/>
          <w:szCs w:val="22"/>
          <w:lang w:val="es-BO"/>
        </w:rPr>
        <w:t>a</w:t>
      </w:r>
      <w:r w:rsidR="00BA2D8D">
        <w:rPr>
          <w:rFonts w:ascii="Lato" w:hAnsi="Lato"/>
          <w:bCs/>
          <w:sz w:val="22"/>
          <w:szCs w:val="22"/>
          <w:lang w:val="es-BO"/>
        </w:rPr>
        <w:t xml:space="preserve">ctivos </w:t>
      </w:r>
      <w:r w:rsidR="00F114EE">
        <w:rPr>
          <w:rFonts w:ascii="Lato" w:hAnsi="Lato"/>
          <w:bCs/>
          <w:sz w:val="22"/>
          <w:szCs w:val="22"/>
          <w:lang w:val="es-BO"/>
        </w:rPr>
        <w:t>f</w:t>
      </w:r>
      <w:r w:rsidR="00BA2D8D">
        <w:rPr>
          <w:rFonts w:ascii="Lato" w:hAnsi="Lato"/>
          <w:bCs/>
          <w:sz w:val="22"/>
          <w:szCs w:val="22"/>
          <w:lang w:val="es-BO"/>
        </w:rPr>
        <w:t>ijos</w:t>
      </w:r>
      <w:r w:rsidR="001A7F13">
        <w:rPr>
          <w:rFonts w:ascii="Lato" w:hAnsi="Lato"/>
          <w:bCs/>
          <w:sz w:val="22"/>
          <w:szCs w:val="22"/>
          <w:lang w:val="es-BO"/>
        </w:rPr>
        <w:t xml:space="preserve">, deberá estar en función a las características, funcionalidad, tecnología y estado de conservación del activo fijo. Este trabajo deberá alinearse a las normativas de revalorización </w:t>
      </w:r>
      <w:r w:rsidR="00D06E68">
        <w:rPr>
          <w:rFonts w:ascii="Lato" w:hAnsi="Lato"/>
          <w:bCs/>
          <w:sz w:val="22"/>
          <w:szCs w:val="22"/>
          <w:lang w:val="es-BO"/>
        </w:rPr>
        <w:t xml:space="preserve">(Norma de contabilidad Nro. 4 – Revalorización Técnica </w:t>
      </w:r>
      <w:r w:rsidR="00912230">
        <w:rPr>
          <w:rFonts w:ascii="Lato" w:hAnsi="Lato"/>
          <w:bCs/>
          <w:sz w:val="22"/>
          <w:szCs w:val="22"/>
          <w:lang w:val="es-BO"/>
        </w:rPr>
        <w:t>de Activos Fijos).</w:t>
      </w:r>
    </w:p>
    <w:p w14:paraId="19B3B070" w14:textId="77777777" w:rsidR="00A83A49" w:rsidRPr="00E53FAE" w:rsidRDefault="00A83A49" w:rsidP="00CB0107">
      <w:pPr>
        <w:pStyle w:val="Prrafodelista"/>
        <w:spacing w:line="276" w:lineRule="auto"/>
        <w:ind w:left="360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4F6908A9" w14:textId="0B7E12B1" w:rsidR="00050D27" w:rsidRPr="00E53FAE" w:rsidRDefault="00050D27" w:rsidP="00CB0107">
      <w:pPr>
        <w:spacing w:line="276" w:lineRule="auto"/>
        <w:ind w:left="720"/>
        <w:jc w:val="both"/>
        <w:rPr>
          <w:rFonts w:ascii="Lato" w:hAnsi="Lato"/>
          <w:bCs/>
          <w:sz w:val="22"/>
          <w:szCs w:val="22"/>
          <w:lang w:val="es-BO"/>
        </w:rPr>
      </w:pPr>
    </w:p>
    <w:p w14:paraId="2495CE4D" w14:textId="68FB8E26" w:rsidR="00CB52F5" w:rsidRPr="007368C0" w:rsidRDefault="00912230" w:rsidP="003176C1">
      <w:pPr>
        <w:pStyle w:val="Prrafodelista"/>
        <w:numPr>
          <w:ilvl w:val="0"/>
          <w:numId w:val="15"/>
        </w:numPr>
        <w:spacing w:line="276" w:lineRule="auto"/>
        <w:ind w:hanging="720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  <w:r>
        <w:rPr>
          <w:rFonts w:ascii="Lato" w:hAnsi="Lato" w:cs="FrankRuehl"/>
          <w:b/>
          <w:sz w:val="22"/>
          <w:szCs w:val="22"/>
          <w:lang w:val="es-BO"/>
        </w:rPr>
        <w:t>RESPONSABILIDAD TECNICA DE LA EMPRESA CONSULTORA (PRODUCTOS ESPERA</w:t>
      </w:r>
      <w:r w:rsidR="007368C0">
        <w:rPr>
          <w:rFonts w:ascii="Lato" w:hAnsi="Lato" w:cs="FrankRuehl"/>
          <w:b/>
          <w:sz w:val="22"/>
          <w:szCs w:val="22"/>
          <w:lang w:val="es-BO"/>
        </w:rPr>
        <w:t>DOS)</w:t>
      </w:r>
    </w:p>
    <w:p w14:paraId="3566A116" w14:textId="4A49DF48" w:rsidR="001D6A6F" w:rsidRPr="00B72E12" w:rsidRDefault="001D6A6F" w:rsidP="00915AC7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B72E12">
        <w:rPr>
          <w:rFonts w:ascii="Lato" w:hAnsi="Lato"/>
          <w:bCs/>
          <w:color w:val="000000"/>
          <w:sz w:val="22"/>
          <w:szCs w:val="22"/>
          <w:lang w:val="es-BO"/>
        </w:rPr>
        <w:t xml:space="preserve">La empresa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c</w:t>
      </w:r>
      <w:r w:rsidRPr="00B72E12">
        <w:rPr>
          <w:rFonts w:ascii="Lato" w:hAnsi="Lato"/>
          <w:bCs/>
          <w:color w:val="000000"/>
          <w:sz w:val="22"/>
          <w:szCs w:val="22"/>
          <w:lang w:val="es-BO"/>
        </w:rPr>
        <w:t>onsultora deberá presentar dos ejemplares impreso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s</w:t>
      </w:r>
      <w:r w:rsidRPr="00B72E12">
        <w:rPr>
          <w:rFonts w:ascii="Lato" w:hAnsi="Lato"/>
          <w:bCs/>
          <w:color w:val="000000"/>
          <w:sz w:val="22"/>
          <w:szCs w:val="22"/>
          <w:lang w:val="es-BO"/>
        </w:rPr>
        <w:t xml:space="preserve">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 xml:space="preserve">y </w:t>
      </w:r>
      <w:r w:rsidRPr="00B72E12">
        <w:rPr>
          <w:rFonts w:ascii="Lato" w:hAnsi="Lato"/>
          <w:bCs/>
          <w:color w:val="000000"/>
          <w:sz w:val="22"/>
          <w:szCs w:val="22"/>
          <w:lang w:val="es-BO"/>
        </w:rPr>
        <w:t>en digital en formato de hoja electrónica Excel y/o compatible con el Sistema vigente (</w:t>
      </w:r>
      <w:r w:rsidR="0071675E">
        <w:rPr>
          <w:rFonts w:ascii="Lato" w:hAnsi="Lato"/>
          <w:bCs/>
          <w:color w:val="000000"/>
          <w:sz w:val="22"/>
          <w:szCs w:val="22"/>
          <w:lang w:val="es-BO"/>
        </w:rPr>
        <w:t>INTEGRATED</w:t>
      </w:r>
      <w:r w:rsidRPr="00B72E12">
        <w:rPr>
          <w:rFonts w:ascii="Lato" w:hAnsi="Lato"/>
          <w:bCs/>
          <w:color w:val="000000"/>
          <w:sz w:val="22"/>
          <w:szCs w:val="22"/>
          <w:lang w:val="es-BO"/>
        </w:rPr>
        <w:t>)</w:t>
      </w:r>
      <w:r w:rsidR="00B72E12" w:rsidRPr="00B72E12">
        <w:rPr>
          <w:rFonts w:ascii="Lato" w:hAnsi="Lato"/>
          <w:bCs/>
          <w:color w:val="000000"/>
          <w:sz w:val="22"/>
          <w:szCs w:val="22"/>
          <w:lang w:val="es-BO"/>
        </w:rPr>
        <w:t>, los siguientes informes:</w:t>
      </w:r>
    </w:p>
    <w:p w14:paraId="45364036" w14:textId="77777777" w:rsidR="00B72E12" w:rsidRDefault="00B72E12" w:rsidP="00915AC7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highlight w:val="yellow"/>
          <w:lang w:val="es-BO"/>
        </w:rPr>
      </w:pPr>
    </w:p>
    <w:p w14:paraId="5D77D3AA" w14:textId="5627E24E" w:rsidR="0049318D" w:rsidRPr="008E375A" w:rsidRDefault="0049318D" w:rsidP="00915AC7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2D7F80">
        <w:rPr>
          <w:rFonts w:ascii="Lato" w:hAnsi="Lato"/>
          <w:b/>
          <w:color w:val="000000"/>
          <w:sz w:val="22"/>
          <w:szCs w:val="22"/>
          <w:lang w:val="es-BO"/>
        </w:rPr>
        <w:t>Primer Producto</w:t>
      </w: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>: A los (20) días calendario, plazo que será computado a partir de la suscripción del contrato, el mismo que debe contener el trabajo de campo del 100% de los bienes.</w:t>
      </w:r>
    </w:p>
    <w:p w14:paraId="7A5EB9E5" w14:textId="77777777" w:rsidR="008515DD" w:rsidRPr="008E375A" w:rsidRDefault="008515DD" w:rsidP="00915AC7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</w:p>
    <w:p w14:paraId="0BED5AF1" w14:textId="70D824E2" w:rsidR="008515DD" w:rsidRPr="008E375A" w:rsidRDefault="008515DD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>Efectuar el levantamiento físico del inventario</w:t>
      </w:r>
    </w:p>
    <w:p w14:paraId="78F6A519" w14:textId="0C9DC2EA" w:rsidR="008515DD" w:rsidRPr="008E375A" w:rsidRDefault="008515DD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>Determinación del estado en detalle de todos los bienes sujeto de revalorización.</w:t>
      </w:r>
    </w:p>
    <w:p w14:paraId="33F326D4" w14:textId="74C4D91A" w:rsidR="008515DD" w:rsidRPr="008E375A" w:rsidRDefault="008515DD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>C</w:t>
      </w:r>
      <w:r w:rsidR="007922D4" w:rsidRPr="008E375A">
        <w:rPr>
          <w:rFonts w:ascii="Lato" w:hAnsi="Lato"/>
          <w:bCs/>
          <w:color w:val="000000"/>
          <w:sz w:val="22"/>
          <w:szCs w:val="22"/>
          <w:lang w:val="es-BO"/>
        </w:rPr>
        <w:t>l</w:t>
      </w: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>asificación, selección</w:t>
      </w:r>
      <w:r w:rsidR="007922D4" w:rsidRPr="008E375A">
        <w:rPr>
          <w:rFonts w:ascii="Lato" w:hAnsi="Lato"/>
          <w:bCs/>
          <w:color w:val="000000"/>
          <w:sz w:val="22"/>
          <w:szCs w:val="22"/>
          <w:lang w:val="es-BO"/>
        </w:rPr>
        <w:t xml:space="preserve"> de bienes obsoletos, inutilizados y en desuso con la respectiva recomendación de su tratamiento.</w:t>
      </w:r>
    </w:p>
    <w:p w14:paraId="323265EE" w14:textId="22AD2DB7" w:rsidR="00BA3E8A" w:rsidRDefault="0074314C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8E375A">
        <w:rPr>
          <w:rFonts w:ascii="Lato" w:hAnsi="Lato"/>
          <w:bCs/>
          <w:color w:val="000000"/>
          <w:sz w:val="22"/>
          <w:szCs w:val="22"/>
          <w:lang w:val="es-BO"/>
        </w:rPr>
        <w:t xml:space="preserve">Toma de fotografías </w:t>
      </w:r>
      <w:r w:rsidR="00A11ABE" w:rsidRPr="008E375A">
        <w:rPr>
          <w:rFonts w:ascii="Lato" w:hAnsi="Lato"/>
          <w:bCs/>
          <w:color w:val="000000"/>
          <w:sz w:val="22"/>
          <w:szCs w:val="22"/>
          <w:lang w:val="es-BO"/>
        </w:rPr>
        <w:t>de apoyo y conformación de carpetas en medio m</w:t>
      </w:r>
      <w:r w:rsidR="00F14AFB">
        <w:rPr>
          <w:rFonts w:ascii="Lato" w:hAnsi="Lato"/>
          <w:bCs/>
          <w:color w:val="000000"/>
          <w:sz w:val="22"/>
          <w:szCs w:val="22"/>
          <w:lang w:val="es-BO"/>
        </w:rPr>
        <w:t>ag</w:t>
      </w:r>
      <w:r w:rsidR="00A11ABE" w:rsidRPr="008E375A">
        <w:rPr>
          <w:rFonts w:ascii="Lato" w:hAnsi="Lato"/>
          <w:bCs/>
          <w:color w:val="000000"/>
          <w:sz w:val="22"/>
          <w:szCs w:val="22"/>
          <w:lang w:val="es-BO"/>
        </w:rPr>
        <w:t>n</w:t>
      </w:r>
      <w:r w:rsidR="00F14AFB">
        <w:rPr>
          <w:rFonts w:ascii="Lato" w:hAnsi="Lato"/>
          <w:bCs/>
          <w:color w:val="000000"/>
          <w:sz w:val="22"/>
          <w:szCs w:val="22"/>
          <w:lang w:val="es-BO"/>
        </w:rPr>
        <w:t>é</w:t>
      </w:r>
      <w:r w:rsidR="00A11ABE" w:rsidRPr="008E375A">
        <w:rPr>
          <w:rFonts w:ascii="Lato" w:hAnsi="Lato"/>
          <w:bCs/>
          <w:color w:val="000000"/>
          <w:sz w:val="22"/>
          <w:szCs w:val="22"/>
          <w:lang w:val="es-BO"/>
        </w:rPr>
        <w:t>ti</w:t>
      </w:r>
      <w:r w:rsidR="00F14AFB">
        <w:rPr>
          <w:rFonts w:ascii="Lato" w:hAnsi="Lato"/>
          <w:bCs/>
          <w:color w:val="000000"/>
          <w:sz w:val="22"/>
          <w:szCs w:val="22"/>
          <w:lang w:val="es-BO"/>
        </w:rPr>
        <w:t>co</w:t>
      </w:r>
      <w:r w:rsidR="008011AB">
        <w:rPr>
          <w:rFonts w:ascii="Lato" w:hAnsi="Lato"/>
          <w:bCs/>
          <w:color w:val="000000"/>
          <w:sz w:val="22"/>
          <w:szCs w:val="22"/>
          <w:lang w:val="es-BO"/>
        </w:rPr>
        <w:t xml:space="preserve"> que permitan contar con las imágenes de los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a</w:t>
      </w:r>
      <w:r w:rsidR="008011AB">
        <w:rPr>
          <w:rFonts w:ascii="Lato" w:hAnsi="Lato"/>
          <w:bCs/>
          <w:color w:val="000000"/>
          <w:sz w:val="22"/>
          <w:szCs w:val="22"/>
          <w:lang w:val="es-BO"/>
        </w:rPr>
        <w:t>ctivos.</w:t>
      </w:r>
    </w:p>
    <w:p w14:paraId="10F25DBD" w14:textId="37A47B55" w:rsidR="008011AB" w:rsidRDefault="008011AB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lastRenderedPageBreak/>
        <w:t>Determinar el monto revalorizado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.</w:t>
      </w:r>
    </w:p>
    <w:p w14:paraId="0B4FBC29" w14:textId="7C2D3ECE" w:rsidR="008011AB" w:rsidRDefault="008011AB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Presentación de la tabla de estimación y asignación de nuevos valores con años de vida útil residual</w:t>
      </w:r>
      <w:r w:rsidR="003A154A">
        <w:rPr>
          <w:rFonts w:ascii="Lato" w:hAnsi="Lato"/>
          <w:bCs/>
          <w:color w:val="000000"/>
          <w:sz w:val="22"/>
          <w:szCs w:val="22"/>
          <w:lang w:val="es-BO"/>
        </w:rPr>
        <w:t>.</w:t>
      </w:r>
    </w:p>
    <w:p w14:paraId="24DCE863" w14:textId="1D444A65" w:rsidR="003A154A" w:rsidRDefault="003A154A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Determinación de los bienes </w:t>
      </w:r>
      <w:r w:rsidR="006C1A8C">
        <w:rPr>
          <w:rFonts w:ascii="Lato" w:hAnsi="Lato"/>
          <w:bCs/>
          <w:color w:val="000000"/>
          <w:sz w:val="22"/>
          <w:szCs w:val="22"/>
          <w:lang w:val="es-BO"/>
        </w:rPr>
        <w:t>a ser considerados dados de baja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.</w:t>
      </w:r>
    </w:p>
    <w:p w14:paraId="6AD3388F" w14:textId="5DB6B335" w:rsidR="006C1A8C" w:rsidRDefault="006C1A8C" w:rsidP="008515D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Papeles de trabajo que detallen las bases técnicas utilizadas para la determinación de los valores </w:t>
      </w:r>
      <w:r w:rsidR="002F0D6A">
        <w:rPr>
          <w:rFonts w:ascii="Lato" w:hAnsi="Lato"/>
          <w:bCs/>
          <w:color w:val="000000"/>
          <w:sz w:val="22"/>
          <w:szCs w:val="22"/>
          <w:lang w:val="es-BO"/>
        </w:rPr>
        <w:t>además deben</w:t>
      </w:r>
      <w:r w:rsidR="00DE210E">
        <w:rPr>
          <w:rFonts w:ascii="Lato" w:hAnsi="Lato"/>
          <w:bCs/>
          <w:color w:val="000000"/>
          <w:sz w:val="22"/>
          <w:szCs w:val="22"/>
          <w:lang w:val="es-BO"/>
        </w:rPr>
        <w:t xml:space="preserve"> estar </w:t>
      </w:r>
      <w:r w:rsidR="00BA2BEE">
        <w:rPr>
          <w:rFonts w:ascii="Lato" w:hAnsi="Lato"/>
          <w:bCs/>
          <w:color w:val="000000"/>
          <w:sz w:val="22"/>
          <w:szCs w:val="22"/>
          <w:lang w:val="es-BO"/>
        </w:rPr>
        <w:t xml:space="preserve">sellados y </w:t>
      </w:r>
      <w:r w:rsidR="00DE210E">
        <w:rPr>
          <w:rFonts w:ascii="Lato" w:hAnsi="Lato"/>
          <w:bCs/>
          <w:color w:val="000000"/>
          <w:sz w:val="22"/>
          <w:szCs w:val="22"/>
          <w:lang w:val="es-BO"/>
        </w:rPr>
        <w:t>firmados por la persona que realizo la tarea.</w:t>
      </w:r>
    </w:p>
    <w:p w14:paraId="36E83CE9" w14:textId="77777777" w:rsidR="00F114EE" w:rsidRDefault="00F114EE" w:rsidP="00F114EE">
      <w:pPr>
        <w:pStyle w:val="Prrafodelista"/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</w:p>
    <w:p w14:paraId="18469890" w14:textId="38EA3313" w:rsidR="00DE210E" w:rsidRDefault="00DE210E" w:rsidP="00DE210E">
      <w:pPr>
        <w:spacing w:line="276" w:lineRule="auto"/>
        <w:ind w:left="360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Estos listados deberán contener mínimamente la siguiente información:</w:t>
      </w:r>
    </w:p>
    <w:p w14:paraId="69B5157A" w14:textId="77777777" w:rsidR="00DE210E" w:rsidRDefault="00DE210E" w:rsidP="00DE210E">
      <w:pPr>
        <w:spacing w:line="276" w:lineRule="auto"/>
        <w:ind w:left="360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</w:p>
    <w:p w14:paraId="71FF8C54" w14:textId="6DFE9A54" w:rsidR="00DE210E" w:rsidRDefault="00DE210E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Fotografía</w:t>
      </w:r>
    </w:p>
    <w:p w14:paraId="79D81205" w14:textId="77810A8C" w:rsidR="00DE210E" w:rsidRDefault="00DE210E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Código actual</w:t>
      </w:r>
    </w:p>
    <w:p w14:paraId="1678150F" w14:textId="2DA2726D" w:rsidR="00DE210E" w:rsidRDefault="00DE210E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Rubro</w:t>
      </w:r>
    </w:p>
    <w:p w14:paraId="230BCC4B" w14:textId="6BCD0905" w:rsidR="00A37B46" w:rsidRDefault="00A37B46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Tipo de bien</w:t>
      </w:r>
    </w:p>
    <w:p w14:paraId="338F499A" w14:textId="68BF98F3" w:rsidR="00A37B46" w:rsidRDefault="00A37B46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Estado del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a</w:t>
      </w:r>
      <w:r>
        <w:rPr>
          <w:rFonts w:ascii="Lato" w:hAnsi="Lato"/>
          <w:bCs/>
          <w:color w:val="000000"/>
          <w:sz w:val="22"/>
          <w:szCs w:val="22"/>
          <w:lang w:val="es-BO"/>
        </w:rPr>
        <w:t>ctivo</w:t>
      </w:r>
    </w:p>
    <w:p w14:paraId="7DA9F5A4" w14:textId="67B5058C" w:rsidR="00A37B46" w:rsidRDefault="00A37B46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Descripción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f</w:t>
      </w: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ísica y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t</w:t>
      </w:r>
      <w:r>
        <w:rPr>
          <w:rFonts w:ascii="Lato" w:hAnsi="Lato"/>
          <w:bCs/>
          <w:color w:val="000000"/>
          <w:sz w:val="22"/>
          <w:szCs w:val="22"/>
          <w:lang w:val="es-BO"/>
        </w:rPr>
        <w:t>écnica</w:t>
      </w:r>
    </w:p>
    <w:p w14:paraId="100274D0" w14:textId="26A2C6F8" w:rsidR="00A37B46" w:rsidRDefault="00A37B46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Ubicación especifica (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o</w:t>
      </w:r>
      <w:r>
        <w:rPr>
          <w:rFonts w:ascii="Lato" w:hAnsi="Lato"/>
          <w:bCs/>
          <w:color w:val="000000"/>
          <w:sz w:val="22"/>
          <w:szCs w:val="22"/>
          <w:lang w:val="es-BO"/>
        </w:rPr>
        <w:t>ficina, nombre del funcionario responsable), fecha de revalorización.</w:t>
      </w:r>
    </w:p>
    <w:p w14:paraId="0DBB18FA" w14:textId="729E22AA" w:rsidR="00BA2BEE" w:rsidRDefault="00BA2BEE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Valor de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m</w:t>
      </w: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ercado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d</w:t>
      </w: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epreciación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a</w:t>
      </w: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cumulada </w:t>
      </w:r>
      <w:r w:rsidR="00F114EE">
        <w:rPr>
          <w:rFonts w:ascii="Lato" w:hAnsi="Lato"/>
          <w:bCs/>
          <w:color w:val="000000"/>
          <w:sz w:val="22"/>
          <w:szCs w:val="22"/>
          <w:lang w:val="es-BO"/>
        </w:rPr>
        <w:t>v</w:t>
      </w:r>
      <w:r>
        <w:rPr>
          <w:rFonts w:ascii="Lato" w:hAnsi="Lato"/>
          <w:bCs/>
          <w:color w:val="000000"/>
          <w:sz w:val="22"/>
          <w:szCs w:val="22"/>
          <w:lang w:val="es-BO"/>
        </w:rPr>
        <w:t>alor de revalúo.</w:t>
      </w:r>
    </w:p>
    <w:p w14:paraId="4F002EF3" w14:textId="0E09BF61" w:rsidR="00BA2BEE" w:rsidRDefault="000D46C8" w:rsidP="00DE210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Vida útil residual</w:t>
      </w:r>
    </w:p>
    <w:p w14:paraId="3A4A158F" w14:textId="77777777" w:rsidR="00E711E2" w:rsidRDefault="00E711E2" w:rsidP="00E711E2">
      <w:pPr>
        <w:pStyle w:val="Prrafodelista"/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</w:p>
    <w:p w14:paraId="2EE852A4" w14:textId="2F33437A" w:rsidR="00E711E2" w:rsidRDefault="00E711E2" w:rsidP="00DC257D">
      <w:pPr>
        <w:pStyle w:val="Prrafodelista"/>
        <w:spacing w:line="276" w:lineRule="auto"/>
        <w:ind w:left="-142"/>
        <w:jc w:val="center"/>
        <w:rPr>
          <w:rFonts w:ascii="Lato" w:hAnsi="Lato"/>
          <w:bCs/>
          <w:color w:val="000000"/>
          <w:sz w:val="22"/>
          <w:szCs w:val="22"/>
          <w:lang w:val="es-BO"/>
        </w:rPr>
      </w:pPr>
      <w:r w:rsidRPr="00E711E2">
        <w:rPr>
          <w:noProof/>
        </w:rPr>
        <w:drawing>
          <wp:inline distT="0" distB="0" distL="0" distR="0" wp14:anchorId="136C2ED1" wp14:editId="7F762404">
            <wp:extent cx="5943600" cy="3436620"/>
            <wp:effectExtent l="0" t="0" r="0" b="0"/>
            <wp:docPr id="4836009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42B4" w14:textId="77777777" w:rsidR="0095285D" w:rsidRDefault="0095285D" w:rsidP="000D46C8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44D21E71" w14:textId="77777777" w:rsidR="0095285D" w:rsidRDefault="0095285D" w:rsidP="000D46C8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3F6F0649" w14:textId="77777777" w:rsidR="0095285D" w:rsidRDefault="0095285D" w:rsidP="000D46C8">
      <w:pPr>
        <w:spacing w:line="276" w:lineRule="auto"/>
        <w:jc w:val="both"/>
        <w:rPr>
          <w:rFonts w:ascii="Lato" w:hAnsi="Lato"/>
          <w:b/>
          <w:color w:val="000000"/>
          <w:sz w:val="22"/>
          <w:szCs w:val="22"/>
          <w:lang w:val="es-BO"/>
        </w:rPr>
      </w:pPr>
    </w:p>
    <w:p w14:paraId="3956CD5E" w14:textId="631889E5" w:rsidR="000D46C8" w:rsidRDefault="000D46C8" w:rsidP="000D46C8">
      <w:p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 w:rsidRPr="002D7F80">
        <w:rPr>
          <w:rFonts w:ascii="Lato" w:hAnsi="Lato"/>
          <w:b/>
          <w:color w:val="000000"/>
          <w:sz w:val="22"/>
          <w:szCs w:val="22"/>
          <w:lang w:val="es-BO"/>
        </w:rPr>
        <w:lastRenderedPageBreak/>
        <w:t>Segundo Producto:</w:t>
      </w: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 </w:t>
      </w:r>
      <w:r w:rsidR="004A0375">
        <w:rPr>
          <w:rFonts w:ascii="Lato" w:hAnsi="Lato"/>
          <w:bCs/>
          <w:color w:val="000000"/>
          <w:sz w:val="22"/>
          <w:szCs w:val="22"/>
          <w:lang w:val="es-BO"/>
        </w:rPr>
        <w:t xml:space="preserve"> A los treinta (30) días calendario, plazo que será </w:t>
      </w:r>
      <w:r w:rsidR="0067558F">
        <w:rPr>
          <w:rFonts w:ascii="Lato" w:hAnsi="Lato"/>
          <w:bCs/>
          <w:color w:val="000000"/>
          <w:sz w:val="22"/>
          <w:szCs w:val="22"/>
          <w:lang w:val="es-BO"/>
        </w:rPr>
        <w:t>computado</w:t>
      </w:r>
      <w:r w:rsidR="004A0375">
        <w:rPr>
          <w:rFonts w:ascii="Lato" w:hAnsi="Lato"/>
          <w:bCs/>
          <w:color w:val="000000"/>
          <w:sz w:val="22"/>
          <w:szCs w:val="22"/>
          <w:lang w:val="es-BO"/>
        </w:rPr>
        <w:t xml:space="preserve"> a partir de la suscripción</w:t>
      </w:r>
      <w:r w:rsidR="00770BA5">
        <w:rPr>
          <w:rFonts w:ascii="Lato" w:hAnsi="Lato"/>
          <w:bCs/>
          <w:color w:val="000000"/>
          <w:sz w:val="22"/>
          <w:szCs w:val="22"/>
          <w:lang w:val="es-BO"/>
        </w:rPr>
        <w:t xml:space="preserve"> del contrato. Este informe debe contener todos los puntos del informe final preliminar y con la corrección y/o complementación de todas las observaciones realizadas.</w:t>
      </w:r>
    </w:p>
    <w:p w14:paraId="327FF302" w14:textId="0F07B96E" w:rsidR="00770BA5" w:rsidRDefault="00770BA5" w:rsidP="00770BA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 xml:space="preserve">Se </w:t>
      </w:r>
      <w:r w:rsidR="008B1BC0">
        <w:rPr>
          <w:rFonts w:ascii="Lato" w:hAnsi="Lato"/>
          <w:bCs/>
          <w:color w:val="000000"/>
          <w:sz w:val="22"/>
          <w:szCs w:val="22"/>
          <w:lang w:val="es-BO"/>
        </w:rPr>
        <w:t>debe registrar todos los activos fijos tangible</w:t>
      </w:r>
      <w:r w:rsidR="00DC257D">
        <w:rPr>
          <w:rFonts w:ascii="Lato" w:hAnsi="Lato"/>
          <w:bCs/>
          <w:color w:val="000000"/>
          <w:sz w:val="22"/>
          <w:szCs w:val="22"/>
          <w:lang w:val="es-BO"/>
        </w:rPr>
        <w:t>s</w:t>
      </w:r>
      <w:r w:rsidR="008B1BC0">
        <w:rPr>
          <w:rFonts w:ascii="Lato" w:hAnsi="Lato"/>
          <w:bCs/>
          <w:color w:val="000000"/>
          <w:sz w:val="22"/>
          <w:szCs w:val="22"/>
          <w:lang w:val="es-BO"/>
        </w:rPr>
        <w:t xml:space="preserve"> e intangibles con su respectiva alta y/o baja en el si</w:t>
      </w:r>
      <w:r w:rsidR="00622CE5">
        <w:rPr>
          <w:rFonts w:ascii="Lato" w:hAnsi="Lato"/>
          <w:bCs/>
          <w:color w:val="000000"/>
          <w:sz w:val="22"/>
          <w:szCs w:val="22"/>
          <w:lang w:val="es-BO"/>
        </w:rPr>
        <w:t>stema vigente (</w:t>
      </w:r>
      <w:proofErr w:type="gramStart"/>
      <w:r w:rsidR="0071675E">
        <w:rPr>
          <w:rFonts w:ascii="Lato" w:hAnsi="Lato"/>
          <w:bCs/>
          <w:color w:val="000000"/>
          <w:sz w:val="22"/>
          <w:szCs w:val="22"/>
          <w:lang w:val="es-BO"/>
        </w:rPr>
        <w:t xml:space="preserve">INTEGRATED </w:t>
      </w:r>
      <w:r w:rsidR="00622CE5">
        <w:rPr>
          <w:rFonts w:ascii="Lato" w:hAnsi="Lato"/>
          <w:bCs/>
          <w:color w:val="000000"/>
          <w:sz w:val="22"/>
          <w:szCs w:val="22"/>
          <w:lang w:val="es-BO"/>
        </w:rPr>
        <w:t>)</w:t>
      </w:r>
      <w:proofErr w:type="gramEnd"/>
      <w:r w:rsidR="00622CE5">
        <w:rPr>
          <w:rFonts w:ascii="Lato" w:hAnsi="Lato"/>
          <w:bCs/>
          <w:color w:val="000000"/>
          <w:sz w:val="22"/>
          <w:szCs w:val="22"/>
          <w:lang w:val="es-BO"/>
        </w:rPr>
        <w:t>.</w:t>
      </w:r>
    </w:p>
    <w:p w14:paraId="34EA0925" w14:textId="3661767F" w:rsidR="00622CE5" w:rsidRDefault="00622CE5" w:rsidP="00770BA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Lato" w:hAnsi="Lato"/>
          <w:bCs/>
          <w:color w:val="000000"/>
          <w:sz w:val="22"/>
          <w:szCs w:val="22"/>
          <w:lang w:val="es-BO"/>
        </w:rPr>
      </w:pPr>
      <w:r>
        <w:rPr>
          <w:rFonts w:ascii="Lato" w:hAnsi="Lato"/>
          <w:bCs/>
          <w:color w:val="000000"/>
          <w:sz w:val="22"/>
          <w:szCs w:val="22"/>
          <w:lang w:val="es-BO"/>
        </w:rPr>
        <w:t>Presentar todos los ajustes necesarios para su corrección</w:t>
      </w:r>
      <w:r w:rsidR="00531F59">
        <w:rPr>
          <w:rFonts w:ascii="Lato" w:hAnsi="Lato"/>
          <w:bCs/>
          <w:color w:val="000000"/>
          <w:sz w:val="22"/>
          <w:szCs w:val="22"/>
          <w:lang w:val="es-BO"/>
        </w:rPr>
        <w:t xml:space="preserve"> en el sistema vigente (</w:t>
      </w:r>
      <w:r w:rsidR="0071675E">
        <w:rPr>
          <w:rFonts w:ascii="Lato" w:hAnsi="Lato"/>
          <w:bCs/>
          <w:color w:val="000000"/>
          <w:sz w:val="22"/>
          <w:szCs w:val="22"/>
          <w:lang w:val="es-BO"/>
        </w:rPr>
        <w:t>INTEGRATED</w:t>
      </w:r>
      <w:r w:rsidR="00531F59">
        <w:rPr>
          <w:rFonts w:ascii="Lato" w:hAnsi="Lato"/>
          <w:bCs/>
          <w:color w:val="000000"/>
          <w:sz w:val="22"/>
          <w:szCs w:val="22"/>
          <w:lang w:val="es-BO"/>
        </w:rPr>
        <w:t>)</w:t>
      </w:r>
      <w:r w:rsidR="00E1625F">
        <w:rPr>
          <w:rFonts w:ascii="Lato" w:hAnsi="Lato"/>
          <w:bCs/>
          <w:color w:val="000000"/>
          <w:sz w:val="22"/>
          <w:szCs w:val="22"/>
          <w:lang w:val="es-BO"/>
        </w:rPr>
        <w:t>, aspecto que debe ser coordinador con la Coordinación de Servicios de Soporte.</w:t>
      </w:r>
    </w:p>
    <w:p w14:paraId="5B77C8EE" w14:textId="2CFCB118" w:rsidR="00A91335" w:rsidRPr="00FF3D5B" w:rsidRDefault="00A91335" w:rsidP="00B02D36">
      <w:pPr>
        <w:pStyle w:val="Prrafodelista"/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0F77BA9D" w14:textId="104CC779" w:rsidR="00FF3D5B" w:rsidRPr="002C1074" w:rsidRDefault="00FF3D5B" w:rsidP="00FF3D5B">
      <w:pPr>
        <w:pStyle w:val="Prrafodelista"/>
        <w:spacing w:line="276" w:lineRule="auto"/>
        <w:jc w:val="both"/>
        <w:rPr>
          <w:lang w:val="es-BO"/>
        </w:rPr>
      </w:pPr>
    </w:p>
    <w:p w14:paraId="4AAF2D59" w14:textId="7E300500" w:rsidR="003E6580" w:rsidRDefault="003E6580" w:rsidP="00FF3D5B">
      <w:pPr>
        <w:pStyle w:val="Prrafodelista"/>
        <w:spacing w:line="276" w:lineRule="auto"/>
        <w:jc w:val="both"/>
      </w:pPr>
      <w:r w:rsidRPr="003E6580">
        <w:rPr>
          <w:noProof/>
        </w:rPr>
        <w:drawing>
          <wp:inline distT="0" distB="0" distL="0" distR="0" wp14:anchorId="48FA5687" wp14:editId="6AE42C2A">
            <wp:extent cx="5943600" cy="2807970"/>
            <wp:effectExtent l="0" t="0" r="0" b="0"/>
            <wp:docPr id="20919178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0ED19" w14:textId="77777777" w:rsidR="00D54F8B" w:rsidRPr="00E53FAE" w:rsidRDefault="00D54F8B" w:rsidP="00FF3D5B">
      <w:pPr>
        <w:pStyle w:val="Prrafodelista"/>
        <w:spacing w:line="276" w:lineRule="auto"/>
        <w:jc w:val="both"/>
        <w:rPr>
          <w:rFonts w:ascii="Lato" w:hAnsi="Lato"/>
          <w:color w:val="000000" w:themeColor="text1"/>
          <w:sz w:val="22"/>
          <w:szCs w:val="22"/>
          <w:lang w:val="es-BO"/>
        </w:rPr>
      </w:pPr>
    </w:p>
    <w:p w14:paraId="7CA76FB4" w14:textId="77777777" w:rsidR="00A36C5D" w:rsidRDefault="00A36C5D" w:rsidP="00FA24D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70A89936" w14:textId="79779BF8" w:rsidR="00A91335" w:rsidRDefault="0095285D" w:rsidP="00FA24D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  <w:r>
        <w:rPr>
          <w:rFonts w:ascii="Lato" w:hAnsi="Lato"/>
          <w:bCs/>
          <w:color w:val="000000" w:themeColor="text1"/>
          <w:sz w:val="22"/>
          <w:szCs w:val="22"/>
          <w:lang w:val="es-BO"/>
        </w:rPr>
        <w:t>A</w:t>
      </w:r>
      <w:r w:rsidR="00FA24DC">
        <w:rPr>
          <w:rFonts w:ascii="Lato" w:hAnsi="Lato"/>
          <w:bCs/>
          <w:color w:val="000000" w:themeColor="text1"/>
          <w:sz w:val="22"/>
          <w:szCs w:val="22"/>
          <w:lang w:val="es-BO"/>
        </w:rPr>
        <w:t>simismo, la Consultora deberá realizar todas las gestiones y acciones necesarias para el cumplimiento del objetivo general y específicos de la Consultor</w:t>
      </w:r>
      <w:r w:rsidR="00F854F3">
        <w:rPr>
          <w:rFonts w:ascii="Lato" w:hAnsi="Lato"/>
          <w:bCs/>
          <w:color w:val="000000" w:themeColor="text1"/>
          <w:sz w:val="22"/>
          <w:szCs w:val="22"/>
          <w:lang w:val="es-BO"/>
        </w:rPr>
        <w:t>ía.</w:t>
      </w:r>
    </w:p>
    <w:p w14:paraId="6563E99B" w14:textId="77777777" w:rsidR="00F854F3" w:rsidRPr="00FA24DC" w:rsidRDefault="00F854F3" w:rsidP="00FA24DC">
      <w:pPr>
        <w:spacing w:line="276" w:lineRule="auto"/>
        <w:jc w:val="both"/>
        <w:rPr>
          <w:rFonts w:ascii="Lato" w:hAnsi="Lato"/>
          <w:bCs/>
          <w:color w:val="000000" w:themeColor="text1"/>
          <w:sz w:val="22"/>
          <w:szCs w:val="22"/>
          <w:lang w:val="es-BO"/>
        </w:rPr>
      </w:pPr>
    </w:p>
    <w:p w14:paraId="0F0A92D3" w14:textId="37A4DA2E" w:rsidR="00A91335" w:rsidRDefault="00B34005" w:rsidP="003176C1">
      <w:pPr>
        <w:pStyle w:val="Prrafodelista"/>
        <w:numPr>
          <w:ilvl w:val="0"/>
          <w:numId w:val="15"/>
        </w:numPr>
        <w:spacing w:line="276" w:lineRule="auto"/>
        <w:ind w:hanging="720"/>
        <w:jc w:val="both"/>
        <w:rPr>
          <w:rFonts w:ascii="Lato" w:hAnsi="Lato"/>
          <w:b/>
          <w:sz w:val="22"/>
          <w:szCs w:val="22"/>
          <w:lang w:val="es-BO"/>
        </w:rPr>
      </w:pPr>
      <w:r>
        <w:rPr>
          <w:rFonts w:ascii="Lato" w:hAnsi="Lato"/>
          <w:b/>
          <w:sz w:val="22"/>
          <w:szCs w:val="22"/>
          <w:lang w:val="es-BO"/>
        </w:rPr>
        <w:t xml:space="preserve">PROPUESTA </w:t>
      </w:r>
      <w:r w:rsidR="00DC257D">
        <w:rPr>
          <w:rFonts w:ascii="Lato" w:hAnsi="Lato"/>
          <w:b/>
          <w:sz w:val="22"/>
          <w:szCs w:val="22"/>
          <w:lang w:val="es-BO"/>
        </w:rPr>
        <w:t>TÉCNICA</w:t>
      </w:r>
    </w:p>
    <w:p w14:paraId="672A40F4" w14:textId="77777777" w:rsidR="00A36C5D" w:rsidRDefault="00A36C5D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4A619F7D" w14:textId="3CD8E086" w:rsidR="00B34005" w:rsidRDefault="00E155F5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  <w:r>
        <w:rPr>
          <w:rFonts w:ascii="Lato" w:hAnsi="Lato"/>
          <w:bCs/>
          <w:sz w:val="22"/>
          <w:szCs w:val="22"/>
          <w:lang w:val="es-BO"/>
        </w:rPr>
        <w:t>El proponente deberá responder a los términos de referencia y contemplar como mínimo los siguientes aspectos:</w:t>
      </w:r>
    </w:p>
    <w:p w14:paraId="1988936E" w14:textId="77777777" w:rsidR="00FB62A2" w:rsidRDefault="00FB62A2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7A0076AA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615F58F9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1EA26873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64F4B27A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7B80AB64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4C5A054" w14:textId="77777777" w:rsidR="0072250F" w:rsidRDefault="0072250F" w:rsidP="00E155F5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39F5F88" w14:textId="64F1564C" w:rsidR="00E155F5" w:rsidRDefault="00FB62A2" w:rsidP="00E155F5">
      <w:pPr>
        <w:spacing w:line="276" w:lineRule="auto"/>
        <w:ind w:left="-218"/>
        <w:jc w:val="both"/>
        <w:rPr>
          <w:rFonts w:ascii="Lato" w:hAnsi="Lato"/>
          <w:b/>
          <w:sz w:val="22"/>
          <w:szCs w:val="22"/>
          <w:lang w:val="es-BO"/>
        </w:rPr>
      </w:pPr>
      <w:r w:rsidRPr="00FB62A2">
        <w:rPr>
          <w:rFonts w:ascii="Lato" w:hAnsi="Lato"/>
          <w:b/>
          <w:sz w:val="22"/>
          <w:szCs w:val="22"/>
          <w:lang w:val="es-BO"/>
        </w:rPr>
        <w:lastRenderedPageBreak/>
        <w:t>8.1 CONDICIONES REQUERIDAS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260"/>
      </w:tblGrid>
      <w:tr w:rsidR="00E052D9" w:rsidRPr="00E052D9" w14:paraId="196E3991" w14:textId="77777777" w:rsidTr="00E052D9">
        <w:trPr>
          <w:trHeight w:val="6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14EC52BB" w14:textId="77777777" w:rsidR="00E052D9" w:rsidRPr="00E052D9" w:rsidRDefault="00E052D9" w:rsidP="00E052D9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PROPUESTA TECNICA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92E89EE" w14:textId="77777777" w:rsidR="00E052D9" w:rsidRPr="00E052D9" w:rsidRDefault="00E052D9" w:rsidP="00E052D9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(35) PUNTOS</w:t>
            </w:r>
          </w:p>
        </w:tc>
      </w:tr>
      <w:tr w:rsidR="00E052D9" w:rsidRPr="00E052D9" w14:paraId="50760786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3BCE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Resumen Ejecutivo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164A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E052D9" w:rsidRPr="00E052D9" w14:paraId="19AEF41D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638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1. Introducción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AAD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E052D9" w:rsidRPr="00E052D9" w14:paraId="000BA141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A46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2. Objetivos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30B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E052D9" w:rsidRPr="00E052D9" w14:paraId="090FF79B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F70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3. Alcance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7B4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E052D9" w:rsidRPr="00E052D9" w14:paraId="2935FD85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629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4. Desarrollo del producto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D37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E052D9" w:rsidRPr="00E052D9" w14:paraId="2CAD8125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895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       4.1. Producto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79F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E052D9" w:rsidRPr="00E052D9" w14:paraId="52B29DB9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EE0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      4.2. Producto final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754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E052D9" w:rsidRPr="00E052D9" w14:paraId="2A0080E5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27E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5. Cronograma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EE8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</w:tr>
      <w:tr w:rsidR="00E052D9" w:rsidRPr="00E052D9" w14:paraId="50B3201C" w14:textId="77777777" w:rsidTr="00E052D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9958" w14:textId="77777777" w:rsidR="00E052D9" w:rsidRPr="00E052D9" w:rsidRDefault="00E052D9" w:rsidP="00E052D9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6. Plan de trabajo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219" w14:textId="77777777" w:rsidR="00E052D9" w:rsidRPr="00E052D9" w:rsidRDefault="00E052D9" w:rsidP="00E052D9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E052D9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</w:tr>
    </w:tbl>
    <w:p w14:paraId="56F2BE2E" w14:textId="420C9301" w:rsidR="00FB62A2" w:rsidRDefault="00FB62A2" w:rsidP="00E155F5">
      <w:pPr>
        <w:spacing w:line="276" w:lineRule="auto"/>
        <w:ind w:left="-218"/>
        <w:jc w:val="both"/>
        <w:rPr>
          <w:rFonts w:ascii="Lato" w:hAnsi="Lato"/>
          <w:b/>
          <w:sz w:val="22"/>
          <w:szCs w:val="22"/>
          <w:lang w:val="es-BO"/>
        </w:rPr>
      </w:pPr>
    </w:p>
    <w:p w14:paraId="1902AA51" w14:textId="2127101B" w:rsidR="00225348" w:rsidRPr="002830A7" w:rsidRDefault="00225348" w:rsidP="002830A7">
      <w:pPr>
        <w:pStyle w:val="Prrafodelista"/>
        <w:numPr>
          <w:ilvl w:val="1"/>
          <w:numId w:val="15"/>
        </w:numPr>
        <w:spacing w:line="276" w:lineRule="auto"/>
        <w:jc w:val="both"/>
        <w:rPr>
          <w:rFonts w:ascii="Lato" w:hAnsi="Lato"/>
          <w:b/>
          <w:sz w:val="22"/>
          <w:szCs w:val="22"/>
          <w:lang w:val="es-BO"/>
        </w:rPr>
      </w:pPr>
      <w:r w:rsidRPr="002830A7">
        <w:rPr>
          <w:rFonts w:ascii="Lato" w:hAnsi="Lato"/>
          <w:b/>
          <w:sz w:val="22"/>
          <w:szCs w:val="22"/>
          <w:lang w:val="es-BO"/>
        </w:rPr>
        <w:t>CONDICIONES ADICIONALES</w:t>
      </w:r>
    </w:p>
    <w:p w14:paraId="5D4AFF0A" w14:textId="063C1633" w:rsidR="002830A7" w:rsidRDefault="002830A7" w:rsidP="002830A7">
      <w:pPr>
        <w:pStyle w:val="Prrafodelista"/>
        <w:numPr>
          <w:ilvl w:val="2"/>
          <w:numId w:val="15"/>
        </w:numPr>
        <w:spacing w:line="276" w:lineRule="auto"/>
        <w:jc w:val="both"/>
        <w:rPr>
          <w:rFonts w:ascii="Lato" w:hAnsi="Lato"/>
          <w:b/>
          <w:sz w:val="22"/>
          <w:szCs w:val="22"/>
          <w:lang w:val="es-BO"/>
        </w:rPr>
      </w:pPr>
      <w:r>
        <w:rPr>
          <w:rFonts w:ascii="Lato" w:hAnsi="Lato"/>
          <w:b/>
          <w:sz w:val="22"/>
          <w:szCs w:val="22"/>
          <w:lang w:val="es-BO"/>
        </w:rPr>
        <w:t>EXPERIENCIA DEL PROPONENTE</w:t>
      </w:r>
    </w:p>
    <w:p w14:paraId="2B8AC88A" w14:textId="77777777" w:rsidR="002830A7" w:rsidRPr="002830A7" w:rsidRDefault="002830A7" w:rsidP="002830A7">
      <w:pPr>
        <w:pStyle w:val="Prrafodelista"/>
        <w:spacing w:line="276" w:lineRule="auto"/>
        <w:ind w:left="1712"/>
        <w:jc w:val="both"/>
        <w:rPr>
          <w:rFonts w:ascii="Lato" w:hAnsi="Lato"/>
          <w:b/>
          <w:sz w:val="22"/>
          <w:szCs w:val="22"/>
          <w:lang w:val="es-BO"/>
        </w:rPr>
      </w:pPr>
    </w:p>
    <w:p w14:paraId="159B7A80" w14:textId="08DE32DB" w:rsidR="00AF0CF2" w:rsidRDefault="001B59A9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  <w:del w:id="0" w:author="Martinez, Vivian" w:date="2025-06-05T14:12:00Z" w16du:dateUtc="2025-06-05T18:12:00Z">
        <w:r w:rsidRPr="001B59A9" w:rsidDel="007141C3">
          <w:rPr>
            <w:noProof/>
          </w:rPr>
          <w:drawing>
            <wp:inline distT="0" distB="0" distL="0" distR="0" wp14:anchorId="20B111AA" wp14:editId="0516CD9B">
              <wp:extent cx="5943600" cy="1179830"/>
              <wp:effectExtent l="0" t="0" r="0" b="1270"/>
              <wp:docPr id="947544180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79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F1F5E34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2ECF05DE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07EE6E9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257D24F0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31F2F5E1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428E33E1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07FEB6C8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3DA1E3FA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207A1E58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E39562F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A0CC039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2A482AF3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19767B42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38D7E581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6876A994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5C953464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084A6B82" w14:textId="77777777" w:rsidR="00A36C5D" w:rsidRDefault="00A36C5D" w:rsidP="003464A7">
      <w:pPr>
        <w:spacing w:line="276" w:lineRule="auto"/>
        <w:jc w:val="both"/>
        <w:rPr>
          <w:rFonts w:ascii="Lato" w:hAnsi="Lato"/>
          <w:bCs/>
          <w:sz w:val="22"/>
          <w:szCs w:val="22"/>
          <w:lang w:val="es-BO"/>
        </w:rPr>
      </w:pPr>
    </w:p>
    <w:p w14:paraId="0285055A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0D13D528" w14:textId="77777777" w:rsidR="00A36C5D" w:rsidRDefault="00A36C5D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</w:p>
    <w:p w14:paraId="694BE485" w14:textId="77777777" w:rsidR="00A36C5D" w:rsidDel="007141C3" w:rsidRDefault="00A36C5D" w:rsidP="00A75843">
      <w:pPr>
        <w:spacing w:line="276" w:lineRule="auto"/>
        <w:ind w:left="-218"/>
        <w:jc w:val="both"/>
        <w:rPr>
          <w:del w:id="1" w:author="Martinez, Vivian" w:date="2025-06-05T14:12:00Z" w16du:dateUtc="2025-06-05T18:12:00Z"/>
          <w:rFonts w:ascii="Lato" w:hAnsi="Lato"/>
          <w:bCs/>
          <w:sz w:val="22"/>
          <w:szCs w:val="22"/>
          <w:lang w:val="es-BO"/>
        </w:rPr>
      </w:pPr>
    </w:p>
    <w:p w14:paraId="35BA8E5D" w14:textId="6D5869FD" w:rsidR="00A75843" w:rsidRDefault="00A75843" w:rsidP="00A75843">
      <w:pPr>
        <w:spacing w:line="276" w:lineRule="auto"/>
        <w:ind w:left="-218"/>
        <w:jc w:val="both"/>
        <w:rPr>
          <w:rFonts w:ascii="Lato" w:hAnsi="Lato"/>
          <w:bCs/>
          <w:sz w:val="22"/>
          <w:szCs w:val="22"/>
          <w:lang w:val="es-BO"/>
        </w:rPr>
      </w:pPr>
      <w:r>
        <w:rPr>
          <w:rFonts w:ascii="Lato" w:hAnsi="Lato"/>
          <w:bCs/>
          <w:sz w:val="22"/>
          <w:szCs w:val="22"/>
          <w:lang w:val="es-BO"/>
        </w:rPr>
        <w:t>8.2.2</w:t>
      </w:r>
    </w:p>
    <w:p w14:paraId="73EF8997" w14:textId="53827D82" w:rsidR="00AF0CF2" w:rsidRDefault="00AF0CF2" w:rsidP="00CB0107">
      <w:pPr>
        <w:spacing w:line="276" w:lineRule="auto"/>
        <w:jc w:val="both"/>
        <w:rPr>
          <w:rFonts w:ascii="Lato" w:eastAsia="MS Mincho" w:hAnsi="Lato"/>
          <w:sz w:val="22"/>
          <w:szCs w:val="22"/>
          <w:lang w:val="es-BO"/>
        </w:rPr>
      </w:pPr>
    </w:p>
    <w:p w14:paraId="34B1F7E7" w14:textId="7CB310E4" w:rsidR="00496C2F" w:rsidRDefault="00DD04F4" w:rsidP="00CB0107">
      <w:pPr>
        <w:spacing w:line="276" w:lineRule="auto"/>
        <w:jc w:val="both"/>
        <w:rPr>
          <w:rFonts w:ascii="Lato" w:eastAsia="MS Mincho" w:hAnsi="Lato"/>
          <w:sz w:val="22"/>
          <w:szCs w:val="22"/>
          <w:lang w:val="es-BO"/>
        </w:rPr>
      </w:pPr>
      <w:r>
        <w:rPr>
          <w:rFonts w:ascii="Lato" w:eastAsia="MS Mincho" w:hAnsi="Lato"/>
          <w:noProof/>
          <w:sz w:val="22"/>
          <w:szCs w:val="22"/>
          <w:lang w:val="es-BO"/>
        </w:rPr>
        <w:drawing>
          <wp:inline distT="0" distB="0" distL="0" distR="0" wp14:anchorId="179095F8" wp14:editId="039B6D0C">
            <wp:extent cx="6139180" cy="6224270"/>
            <wp:effectExtent l="0" t="0" r="0" b="0"/>
            <wp:docPr id="7384900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622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A8ACD" w14:textId="77777777" w:rsidR="00496C2F" w:rsidRDefault="00496C2F" w:rsidP="00CB0107">
      <w:pPr>
        <w:spacing w:line="276" w:lineRule="auto"/>
        <w:jc w:val="both"/>
        <w:rPr>
          <w:rFonts w:ascii="Lato" w:eastAsia="MS Mincho" w:hAnsi="Lato"/>
          <w:sz w:val="22"/>
          <w:szCs w:val="22"/>
          <w:lang w:val="es-BO"/>
        </w:rPr>
      </w:pPr>
    </w:p>
    <w:p w14:paraId="10C3A6A7" w14:textId="77777777" w:rsidR="00496C2F" w:rsidRDefault="00496C2F" w:rsidP="00CB0107">
      <w:pPr>
        <w:spacing w:line="276" w:lineRule="auto"/>
        <w:jc w:val="both"/>
        <w:rPr>
          <w:rFonts w:ascii="Lato" w:eastAsia="MS Mincho" w:hAnsi="Lato"/>
          <w:sz w:val="22"/>
          <w:szCs w:val="22"/>
          <w:lang w:val="es-BO"/>
        </w:rPr>
      </w:pPr>
    </w:p>
    <w:p w14:paraId="75CE5B00" w14:textId="4327A7C3" w:rsidR="00F77C1E" w:rsidRDefault="00AA60C2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lastRenderedPageBreak/>
        <w:t xml:space="preserve">(*) La empresa consultora mínimamente deberá </w:t>
      </w:r>
      <w:r w:rsidR="008328F7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contar con la </w:t>
      </w:r>
      <w:r w:rsidR="002E6A4D">
        <w:rPr>
          <w:rFonts w:ascii="Lato" w:hAnsi="Lato" w:cs="FrankRuehl"/>
          <w:color w:val="000000" w:themeColor="text1"/>
          <w:sz w:val="22"/>
          <w:szCs w:val="22"/>
          <w:lang w:val="es-BO"/>
        </w:rPr>
        <w:t>cantidad de</w:t>
      </w:r>
      <w:r w:rsidR="008328F7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personal requerido en los TDR’S; asimismo deberá considerar el</w:t>
      </w:r>
      <w:r w:rsidR="00A32C82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personal de apoyo que estime </w:t>
      </w:r>
      <w:r w:rsidR="002E6A4D">
        <w:rPr>
          <w:rFonts w:ascii="Lato" w:hAnsi="Lato" w:cs="FrankRuehl"/>
          <w:color w:val="000000" w:themeColor="text1"/>
          <w:sz w:val="22"/>
          <w:szCs w:val="22"/>
          <w:lang w:val="es-BO"/>
        </w:rPr>
        <w:t>necesario</w:t>
      </w:r>
      <w:r w:rsidR="00A32C82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para efectuar el trabajo de consultoría.</w:t>
      </w:r>
    </w:p>
    <w:p w14:paraId="23F38850" w14:textId="75EEF715" w:rsidR="00A32C82" w:rsidRDefault="00A32C82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(**) La experiencia general y específica de la empresa </w:t>
      </w:r>
      <w:r w:rsidR="00AB2AA6">
        <w:rPr>
          <w:rFonts w:ascii="Lato" w:hAnsi="Lato" w:cs="FrankRuehl"/>
          <w:color w:val="000000" w:themeColor="text1"/>
          <w:sz w:val="22"/>
          <w:szCs w:val="22"/>
          <w:lang w:val="es-BO"/>
        </w:rPr>
        <w:t>y de los profesionales declarados debe ser acreditada con documentación en fotocopia simple. Se considerarán únicamente títulos de formación académica, certificada de curso, talleres y certificados de cumplimiento de contrato y/o certificado de trabajo o memorandos</w:t>
      </w:r>
      <w:r w:rsidR="0073593D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(que indique el tiempo de prestación de servicio).</w:t>
      </w:r>
    </w:p>
    <w:p w14:paraId="2354F645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229487C9" w14:textId="031EA40F" w:rsidR="0073593D" w:rsidRDefault="0073593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(***)</w:t>
      </w:r>
      <w:r w:rsidR="00083215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La experiencia </w:t>
      </w:r>
      <w:r w:rsidR="0028169F">
        <w:rPr>
          <w:rFonts w:ascii="Lato" w:hAnsi="Lato" w:cs="FrankRuehl"/>
          <w:color w:val="000000" w:themeColor="text1"/>
          <w:sz w:val="22"/>
          <w:szCs w:val="22"/>
          <w:lang w:val="es-BO"/>
        </w:rPr>
        <w:t>especifica de los profesionales se computará a partir del título profesional (título en provisión nacional).</w:t>
      </w:r>
    </w:p>
    <w:p w14:paraId="3212A52C" w14:textId="77777777" w:rsidR="002E6A4D" w:rsidRPr="0015401B" w:rsidRDefault="002E6A4D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</w:p>
    <w:p w14:paraId="0174817A" w14:textId="539511AE" w:rsidR="002E6A4D" w:rsidRPr="0015401B" w:rsidRDefault="002E6A4D" w:rsidP="0015401B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DURACION DEL SERVICIO DE CONSULTORIA</w:t>
      </w:r>
    </w:p>
    <w:p w14:paraId="3BEF1EE7" w14:textId="77777777" w:rsidR="002E6A4D" w:rsidRDefault="002E6A4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0197A5E9" w14:textId="2C2D95E0" w:rsidR="002E6A4D" w:rsidRDefault="002E6A4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El servicio de Consultoría tendrá una duración de 30 días</w:t>
      </w:r>
      <w:r w:rsidR="00C036D8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calendario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, computados a partir de la firma del contrato.</w:t>
      </w:r>
    </w:p>
    <w:p w14:paraId="5F431B4D" w14:textId="77777777" w:rsidR="00C036D8" w:rsidRDefault="00C036D8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0D47E804" w14:textId="317F6751" w:rsidR="00C036D8" w:rsidRDefault="00C036D8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En el caso de que la finalización de la </w:t>
      </w:r>
      <w:r w:rsidR="00AB0978">
        <w:rPr>
          <w:rFonts w:ascii="Lato" w:hAnsi="Lato" w:cs="FrankRuehl"/>
          <w:color w:val="000000" w:themeColor="text1"/>
          <w:sz w:val="22"/>
          <w:szCs w:val="22"/>
          <w:lang w:val="es-BO"/>
        </w:rPr>
        <w:t>Consultoría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coincida</w:t>
      </w:r>
      <w:r w:rsidR="006A1FE0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con un </w:t>
      </w:r>
      <w:r w:rsidR="0072250F">
        <w:rPr>
          <w:rFonts w:ascii="Lato" w:hAnsi="Lato" w:cs="FrankRuehl"/>
          <w:color w:val="000000" w:themeColor="text1"/>
          <w:sz w:val="22"/>
          <w:szCs w:val="22"/>
          <w:lang w:val="es-BO"/>
        </w:rPr>
        <w:t>sábado</w:t>
      </w:r>
      <w:r w:rsidR="00943E21">
        <w:rPr>
          <w:rFonts w:ascii="Lato" w:hAnsi="Lato" w:cs="FrankRuehl"/>
          <w:color w:val="000000" w:themeColor="text1"/>
          <w:sz w:val="22"/>
          <w:szCs w:val="22"/>
          <w:lang w:val="es-BO"/>
        </w:rPr>
        <w:t>,</w:t>
      </w:r>
      <w:r w:rsidR="006A1FE0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domingo o feriado, la misma será trasladada al siguiente día hábil.</w:t>
      </w:r>
    </w:p>
    <w:p w14:paraId="532B61BD" w14:textId="5C7A42D2" w:rsidR="006A1FE0" w:rsidRDefault="006A1FE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79CC9D6B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</w:p>
    <w:p w14:paraId="2D3746D5" w14:textId="2BF89082" w:rsidR="006A1FE0" w:rsidRPr="0015401B" w:rsidRDefault="006A1FE0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10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LUGAR DE PRESTACIÓN DEL SERVICIO DE CONSULTORIA</w:t>
      </w:r>
    </w:p>
    <w:p w14:paraId="45573E8E" w14:textId="77777777" w:rsidR="00B70A30" w:rsidRDefault="00B70A3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219DEA11" w14:textId="2BAF870C" w:rsidR="00B70A30" w:rsidRDefault="00B70A3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El Servicio de Consultoría tendrá</w:t>
      </w:r>
      <w:r w:rsidR="007215D8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lugar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en la ciudad de Cochabamba</w:t>
      </w:r>
      <w:r w:rsidR="00A36C5D">
        <w:rPr>
          <w:rFonts w:ascii="Lato" w:hAnsi="Lato" w:cs="FrankRuehl"/>
          <w:color w:val="000000" w:themeColor="text1"/>
          <w:sz w:val="22"/>
          <w:szCs w:val="22"/>
          <w:lang w:val="es-BO"/>
        </w:rPr>
        <w:t>, oficinas ubicadas en la Av. Oquendo Nro. 164 entre Heroínas y Colombia. (Edificio Virgen del Carmen)</w:t>
      </w:r>
    </w:p>
    <w:p w14:paraId="75314C86" w14:textId="77777777" w:rsidR="00B70A30" w:rsidRDefault="00B70A3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6FEA5CBC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</w:p>
    <w:p w14:paraId="79AB7A7C" w14:textId="57EB10A5" w:rsidR="00B70A30" w:rsidRPr="0015401B" w:rsidRDefault="00B70A30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11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SUPERVISIÓN</w:t>
      </w:r>
    </w:p>
    <w:p w14:paraId="2F989BAB" w14:textId="77777777" w:rsidR="00B70A30" w:rsidRDefault="00B70A3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5D148F05" w14:textId="0585C730" w:rsidR="00B70A30" w:rsidRDefault="00B70A30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Las actividades que realice la Consultora serán supervisadas por la Coordina</w:t>
      </w:r>
      <w:r w:rsidR="00E43E21">
        <w:rPr>
          <w:rFonts w:ascii="Lato" w:hAnsi="Lato" w:cs="FrankRuehl"/>
          <w:color w:val="000000" w:themeColor="text1"/>
          <w:sz w:val="22"/>
          <w:szCs w:val="22"/>
          <w:lang w:val="es-BO"/>
        </w:rPr>
        <w:t>dora de Servicios de Soporte designada para el efecto, efectuándose reuniones periódicas de coordinación.</w:t>
      </w:r>
    </w:p>
    <w:p w14:paraId="75FFAF27" w14:textId="77777777" w:rsidR="00E43E21" w:rsidRDefault="00E43E21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554F54E7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</w:p>
    <w:p w14:paraId="38D7232C" w14:textId="2A3884E7" w:rsidR="00E43E21" w:rsidRPr="0015401B" w:rsidRDefault="00E43E21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12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MÉTODO DE SELECCIÓN Y ADJU</w:t>
      </w:r>
      <w:r w:rsidR="00CB07E2"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DICACIÓN</w:t>
      </w:r>
    </w:p>
    <w:p w14:paraId="581193BF" w14:textId="77777777" w:rsidR="00CB07E2" w:rsidRDefault="00CB07E2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706F6036" w14:textId="71B8A905" w:rsidR="00CB07E2" w:rsidRDefault="00CB07E2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La evaluación de las propuestas presentadas se realizará aplicando el Método de Selección y Adjudicación basado en: Calidad, Propuesta </w:t>
      </w:r>
      <w:r w:rsidR="00CD6803">
        <w:rPr>
          <w:rFonts w:ascii="Lato" w:hAnsi="Lato" w:cs="FrankRuehl"/>
          <w:color w:val="000000" w:themeColor="text1"/>
          <w:sz w:val="22"/>
          <w:szCs w:val="22"/>
          <w:lang w:val="es-BO"/>
        </w:rPr>
        <w:t>Técnica y Costo.</w:t>
      </w:r>
    </w:p>
    <w:p w14:paraId="2C9661DD" w14:textId="77777777" w:rsidR="00CD6803" w:rsidRDefault="00CD6803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2F787585" w14:textId="71D0DFBC" w:rsidR="00CD6803" w:rsidRPr="0015401B" w:rsidRDefault="00CD6803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13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FORMA DE PAGO</w:t>
      </w:r>
    </w:p>
    <w:p w14:paraId="48B5177D" w14:textId="77777777" w:rsidR="00CD6803" w:rsidRDefault="00CD6803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185E8756" w14:textId="1A452E3E" w:rsidR="00CD6803" w:rsidRDefault="00CD6803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El servicio de consultoría será realizado en pagos parciales distribuidos en porcentajes, </w:t>
      </w:r>
      <w:r w:rsidR="0072250F">
        <w:rPr>
          <w:rFonts w:ascii="Lato" w:hAnsi="Lato" w:cs="FrankRuehl"/>
          <w:color w:val="000000" w:themeColor="text1"/>
          <w:sz w:val="22"/>
          <w:szCs w:val="22"/>
          <w:lang w:val="es-BO"/>
        </w:rPr>
        <w:t>de acuerdo con el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siguiente detalle:</w:t>
      </w:r>
    </w:p>
    <w:p w14:paraId="5DD6C9E6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4E1DC70F" w14:textId="77777777" w:rsidR="00A36C5D" w:rsidRDefault="00A36C5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080"/>
        <w:gridCol w:w="3720"/>
        <w:gridCol w:w="1620"/>
      </w:tblGrid>
      <w:tr w:rsidR="00B623F5" w:rsidRPr="00B623F5" w14:paraId="64DCCCE4" w14:textId="77777777" w:rsidTr="00B623F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203899F4" w14:textId="77777777" w:rsidR="00B623F5" w:rsidRPr="00B623F5" w:rsidRDefault="00B623F5" w:rsidP="00B623F5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NRO. DE PAGO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3676EC39" w14:textId="77777777" w:rsidR="00B623F5" w:rsidRPr="00B623F5" w:rsidRDefault="00B623F5" w:rsidP="00B623F5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DESCRIPCION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0B512499" w14:textId="77777777" w:rsidR="00B623F5" w:rsidRPr="00B623F5" w:rsidRDefault="00B623F5" w:rsidP="00B623F5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PLAZO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noWrap/>
            <w:vAlign w:val="bottom"/>
            <w:hideMark/>
          </w:tcPr>
          <w:p w14:paraId="42F5A58C" w14:textId="77777777" w:rsidR="00B623F5" w:rsidRPr="00B623F5" w:rsidRDefault="00B623F5" w:rsidP="00B623F5">
            <w:pPr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b/>
                <w:bCs/>
                <w:color w:val="000000"/>
                <w:sz w:val="22"/>
                <w:szCs w:val="22"/>
                <w:lang w:val="es-BO" w:eastAsia="es-BO"/>
              </w:rPr>
              <w:t>% DE PAGO</w:t>
            </w:r>
          </w:p>
        </w:tc>
      </w:tr>
      <w:tr w:rsidR="00B623F5" w:rsidRPr="00B623F5" w14:paraId="57F186BD" w14:textId="77777777" w:rsidTr="00B623F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94A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A2EB" w14:textId="77777777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Contra entrega del plan de trabajo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38F" w14:textId="77777777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a la firma del contrato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E43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30%</w:t>
            </w:r>
          </w:p>
        </w:tc>
      </w:tr>
      <w:tr w:rsidR="00B623F5" w:rsidRPr="00B623F5" w14:paraId="55658AB7" w14:textId="77777777" w:rsidTr="00B623F5">
        <w:trPr>
          <w:trHeight w:val="9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D58D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7AB4" w14:textId="77777777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Contra entrega y conformidad del Producto 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4E97" w14:textId="71DBFC1E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Hasta 20 días </w:t>
            </w:r>
            <w:r w:rsidR="00313A0E"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calendario a</w:t>
            </w: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partir de la firma del contrato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2CC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30%</w:t>
            </w:r>
          </w:p>
        </w:tc>
      </w:tr>
      <w:tr w:rsidR="00B623F5" w:rsidRPr="00B623F5" w14:paraId="4DD3EDD3" w14:textId="77777777" w:rsidTr="00B623F5">
        <w:trPr>
          <w:trHeight w:val="9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792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24C0" w14:textId="4E2C8663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Contra entrega y conformidad del Producto</w:t>
            </w:r>
            <w:r w:rsidR="00A36C5D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2-</w:t>
            </w: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Final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DC59" w14:textId="5D2C314C" w:rsidR="00B623F5" w:rsidRPr="00B623F5" w:rsidRDefault="00B623F5" w:rsidP="00B623F5">
            <w:pPr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Hasta 30 </w:t>
            </w:r>
            <w:r w:rsidR="003412AA"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días</w:t>
            </w: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 xml:space="preserve"> calendario a partir de la firma del contrato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340" w14:textId="77777777" w:rsidR="00B623F5" w:rsidRPr="00B623F5" w:rsidRDefault="00B623F5" w:rsidP="00B623F5">
            <w:pPr>
              <w:jc w:val="center"/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</w:pPr>
            <w:r w:rsidRPr="00B623F5">
              <w:rPr>
                <w:rFonts w:ascii="Aptos Narrow" w:hAnsi="Aptos Narrow" w:cs="Times New Roman"/>
                <w:color w:val="000000"/>
                <w:sz w:val="22"/>
                <w:szCs w:val="22"/>
                <w:lang w:val="es-BO" w:eastAsia="es-BO"/>
              </w:rPr>
              <w:t>40%</w:t>
            </w:r>
          </w:p>
        </w:tc>
      </w:tr>
    </w:tbl>
    <w:p w14:paraId="6A014AFA" w14:textId="77777777" w:rsidR="00CD6803" w:rsidRDefault="00CD6803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698D88E1" w14:textId="3E862CD3" w:rsidR="00B623F5" w:rsidRDefault="00801FC5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(*) Por cada pago, la Consultora </w:t>
      </w:r>
      <w:r w:rsidR="003412AA">
        <w:rPr>
          <w:rFonts w:ascii="Lato" w:hAnsi="Lato" w:cs="FrankRuehl"/>
          <w:color w:val="000000" w:themeColor="text1"/>
          <w:sz w:val="22"/>
          <w:szCs w:val="22"/>
          <w:lang w:val="es-BO"/>
        </w:rPr>
        <w:t>deberá presentar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la nota fiscal</w:t>
      </w:r>
      <w:r w:rsidR="00B32423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(factura)</w:t>
      </w:r>
      <w:r w:rsidR="004C3CD7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a nombre de Save the Children </w:t>
      </w:r>
      <w:r w:rsidR="007C5A8A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International </w:t>
      </w:r>
      <w:r w:rsidR="004C3CD7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con NIT 216718022, en ausencia de </w:t>
      </w:r>
      <w:r w:rsidR="003412AA">
        <w:rPr>
          <w:rFonts w:ascii="Lato" w:hAnsi="Lato" w:cs="FrankRuehl"/>
          <w:color w:val="000000" w:themeColor="text1"/>
          <w:sz w:val="22"/>
          <w:szCs w:val="22"/>
          <w:lang w:val="es-BO"/>
        </w:rPr>
        <w:t>esta</w:t>
      </w:r>
      <w:r w:rsidR="007C5A8A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Save the Children International </w:t>
      </w:r>
      <w:r w:rsidR="0063467D">
        <w:rPr>
          <w:rFonts w:ascii="Lato" w:hAnsi="Lato" w:cs="FrankRuehl"/>
          <w:color w:val="000000" w:themeColor="text1"/>
          <w:sz w:val="22"/>
          <w:szCs w:val="22"/>
          <w:lang w:val="es-BO"/>
        </w:rPr>
        <w:t>realizará la retención de los montos de obligaciones tributarias que correspondan, para su posterior pago al Servicio de Impuestos Nacionales.</w:t>
      </w:r>
    </w:p>
    <w:p w14:paraId="45A53DE2" w14:textId="77777777" w:rsidR="00EF703D" w:rsidRDefault="00EF703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1924FA38" w14:textId="1A5BE781" w:rsidR="00EF703D" w:rsidRDefault="00EF703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(**) </w:t>
      </w:r>
      <w:r w:rsidR="00356C29">
        <w:rPr>
          <w:rFonts w:ascii="Lato" w:hAnsi="Lato" w:cs="FrankRuehl"/>
          <w:color w:val="000000" w:themeColor="text1"/>
          <w:sz w:val="22"/>
          <w:szCs w:val="22"/>
          <w:lang w:val="es-BO"/>
        </w:rPr>
        <w:t>Queda establecido que la propuesta por el monto adjudicado incluye todos los gastos de pasajes, viáticos y otros, sin excepción alguna, que sean necesarios para la realización y cumplimiento del servicio de Consultoría</w:t>
      </w:r>
      <w:r w:rsidR="00522A6E">
        <w:rPr>
          <w:rFonts w:ascii="Lato" w:hAnsi="Lato" w:cs="FrankRuehl"/>
          <w:color w:val="000000" w:themeColor="text1"/>
          <w:sz w:val="22"/>
          <w:szCs w:val="22"/>
          <w:lang w:val="es-BO"/>
        </w:rPr>
        <w:t>, por lo que Save the Children International no reconocerá ningún otro gasto en el que incurriera la Consultora.</w:t>
      </w:r>
    </w:p>
    <w:p w14:paraId="7EAF59F2" w14:textId="77777777" w:rsidR="00B5632B" w:rsidRDefault="00B5632B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21902D21" w14:textId="752420CF" w:rsidR="00B5632B" w:rsidRPr="0015401B" w:rsidRDefault="00CB7AE8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14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INFORMES DE ACTIVIDADES</w:t>
      </w:r>
    </w:p>
    <w:p w14:paraId="76DD889F" w14:textId="58D7D9AE" w:rsidR="00CB7AE8" w:rsidRDefault="00CB7AE8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La consultora presentará cada uno de los productos establecidos con un informe y toda la documentación adjunta al mencionado producto; las observaciones que realice</w:t>
      </w:r>
      <w:r w:rsidR="0064364D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la Coordinación de Servicios de Soporte</w:t>
      </w:r>
      <w:r w:rsidR="006B5CBB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designada para tal </w:t>
      </w:r>
      <w:r w:rsidR="003C638D">
        <w:rPr>
          <w:rFonts w:ascii="Lato" w:hAnsi="Lato" w:cs="FrankRuehl"/>
          <w:color w:val="000000" w:themeColor="text1"/>
          <w:sz w:val="22"/>
          <w:szCs w:val="22"/>
          <w:lang w:val="es-BO"/>
        </w:rPr>
        <w:t>efecto</w:t>
      </w:r>
      <w:r w:rsidR="006B5CBB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deberán ser emitidas en un plazo de 3 </w:t>
      </w:r>
      <w:r w:rsidR="003C638D">
        <w:rPr>
          <w:rFonts w:ascii="Lato" w:hAnsi="Lato" w:cs="FrankRuehl"/>
          <w:color w:val="000000" w:themeColor="text1"/>
          <w:sz w:val="22"/>
          <w:szCs w:val="22"/>
          <w:lang w:val="es-BO"/>
        </w:rPr>
        <w:t>días</w:t>
      </w:r>
      <w:r w:rsidR="006B5CBB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calendario</w:t>
      </w:r>
      <w:r w:rsidR="006F0ACF">
        <w:rPr>
          <w:rFonts w:ascii="Lato" w:hAnsi="Lato" w:cs="FrankRuehl"/>
          <w:color w:val="000000" w:themeColor="text1"/>
          <w:sz w:val="22"/>
          <w:szCs w:val="22"/>
          <w:lang w:val="es-BO"/>
        </w:rPr>
        <w:t>. La consultora, deberá subsanar las observaciones en el plazo máximo de</w:t>
      </w:r>
      <w:r w:rsidR="000363B8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3 días calendario, </w:t>
      </w:r>
      <w:r w:rsidR="004F7244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en caso de que </w:t>
      </w:r>
      <w:r w:rsidR="00E430C7">
        <w:rPr>
          <w:rFonts w:ascii="Lato" w:hAnsi="Lato" w:cs="FrankRuehl"/>
          <w:color w:val="000000" w:themeColor="text1"/>
          <w:sz w:val="22"/>
          <w:szCs w:val="22"/>
          <w:lang w:val="es-BO"/>
        </w:rPr>
        <w:t>hubiese</w:t>
      </w:r>
      <w:r w:rsidR="00AB0978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observaciones</w:t>
      </w:r>
      <w:r w:rsidR="000363B8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en el documento </w:t>
      </w:r>
      <w:r w:rsidR="00CC476E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subsanado, la consultora deberá </w:t>
      </w:r>
      <w:r w:rsidR="00A36C5D">
        <w:rPr>
          <w:rFonts w:ascii="Lato" w:hAnsi="Lato" w:cs="FrankRuehl"/>
          <w:color w:val="000000" w:themeColor="text1"/>
          <w:sz w:val="22"/>
          <w:szCs w:val="22"/>
          <w:lang w:val="es-BO"/>
        </w:rPr>
        <w:t>efectuar</w:t>
      </w:r>
      <w:r w:rsidR="00CC476E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las correcciones de manera inmediata, para proceder a su aprobación y conformidad con los cuales se procederá a realizar el pago correspondiente del pro</w:t>
      </w:r>
      <w:r w:rsidR="00EB120D">
        <w:rPr>
          <w:rFonts w:ascii="Lato" w:hAnsi="Lato" w:cs="FrankRuehl"/>
          <w:color w:val="000000" w:themeColor="text1"/>
          <w:sz w:val="22"/>
          <w:szCs w:val="22"/>
          <w:lang w:val="es-BO"/>
        </w:rPr>
        <w:t>ducto.</w:t>
      </w:r>
    </w:p>
    <w:p w14:paraId="5C5FE892" w14:textId="0FDB3DC7" w:rsidR="0042534E" w:rsidRDefault="0042534E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4EFBFE71" w14:textId="060BAC99" w:rsidR="00F50E72" w:rsidRPr="0015401B" w:rsidRDefault="00F50E72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</w:t>
      </w:r>
      <w:r w:rsidR="005718CF"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5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MULTAS</w:t>
      </w:r>
    </w:p>
    <w:p w14:paraId="5DBCBB8F" w14:textId="4CE0983D" w:rsidR="00F50E72" w:rsidRDefault="00F50E72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Se establecerán multas correspondientes de 1%</w:t>
      </w:r>
      <w:r w:rsidR="0027697F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por cada día calendario de retraso, no pudiendo exceder el 20% del monto total del contrato.</w:t>
      </w:r>
    </w:p>
    <w:p w14:paraId="4B8F6130" w14:textId="77777777" w:rsidR="0027697F" w:rsidRDefault="0027697F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27991BD5" w14:textId="08E925C1" w:rsidR="005718CF" w:rsidRPr="0015401B" w:rsidRDefault="005718CF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16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.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 RESPONSABILIDAD PROFESIONAL Y CON</w:t>
      </w:r>
      <w:r w:rsidR="00313A0E"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FIDENCIALIDAD</w:t>
      </w:r>
    </w:p>
    <w:p w14:paraId="5953157D" w14:textId="15ABC892" w:rsidR="00313A0E" w:rsidRDefault="00313A0E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La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e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mpresa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c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onsultora adjudicada es la responsable directa y absoluta de los informes emitidos, debiendo</w:t>
      </w:r>
      <w:r w:rsidR="00A24EC3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responder por el trabajo desarrollado, por lo </w:t>
      </w:r>
      <w:r w:rsidR="00AB0978">
        <w:rPr>
          <w:rFonts w:ascii="Lato" w:hAnsi="Lato" w:cs="FrankRuehl"/>
          <w:color w:val="000000" w:themeColor="text1"/>
          <w:sz w:val="22"/>
          <w:szCs w:val="22"/>
          <w:lang w:val="es-BO"/>
        </w:rPr>
        <w:t>que,</w:t>
      </w:r>
      <w:r w:rsidR="00A24EC3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en caso de ser requerido para cualquier aclaración o corrección pertinente, no podrá negar su ocurrencia.</w:t>
      </w:r>
    </w:p>
    <w:p w14:paraId="6DFEFA7D" w14:textId="77777777" w:rsidR="00673391" w:rsidRDefault="00673391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692690E0" w14:textId="7A3A37B7" w:rsidR="00A24EC3" w:rsidRDefault="00A24EC3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lastRenderedPageBreak/>
        <w:t>Los informes resultantes de la presente consultoría, así como la infor</w:t>
      </w:r>
      <w:r w:rsidR="00252111">
        <w:rPr>
          <w:rFonts w:ascii="Lato" w:hAnsi="Lato" w:cs="FrankRuehl"/>
          <w:color w:val="000000" w:themeColor="text1"/>
          <w:sz w:val="22"/>
          <w:szCs w:val="22"/>
          <w:lang w:val="es-BO"/>
        </w:rPr>
        <w:t>mación a la que este tuviere acceso, durante o después de la ejecución del presente contrato tendrán carácter</w:t>
      </w:r>
      <w:r w:rsidR="00E66A24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confidencial, quedando expresamente prohibida su divulgación a tercero. Asimismo, la empresa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c</w:t>
      </w:r>
      <w:r w:rsidR="00E66A24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onsultora debe reconocer que </w:t>
      </w:r>
      <w:r w:rsidR="00673391">
        <w:rPr>
          <w:rFonts w:ascii="Lato" w:hAnsi="Lato" w:cs="FrankRuehl"/>
          <w:color w:val="000000" w:themeColor="text1"/>
          <w:sz w:val="22"/>
          <w:szCs w:val="22"/>
          <w:lang w:val="es-BO"/>
        </w:rPr>
        <w:t>Save the Children International es el único propietario del producto entregado.</w:t>
      </w:r>
    </w:p>
    <w:p w14:paraId="7898AB47" w14:textId="77777777" w:rsidR="00673391" w:rsidRDefault="00673391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4DA1ACD0" w14:textId="3F0FCEC7" w:rsidR="00673391" w:rsidRDefault="00673391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Durante la prestación del </w:t>
      </w:r>
      <w:r w:rsidR="00AB0978">
        <w:rPr>
          <w:rFonts w:ascii="Lato" w:hAnsi="Lato" w:cs="FrankRuehl"/>
          <w:color w:val="000000" w:themeColor="text1"/>
          <w:sz w:val="22"/>
          <w:szCs w:val="22"/>
          <w:lang w:val="es-BO"/>
        </w:rPr>
        <w:t>servicio,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 la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e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mpresa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c</w:t>
      </w: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onsultora se obliga a preservar los activos fijos objeto de la presente consultoría, tomando las previsiones necesarias para evitar daños en la </w:t>
      </w:r>
      <w:r w:rsidR="00BE3F6E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realización del </w:t>
      </w:r>
      <w:r w:rsidR="00AB0978">
        <w:rPr>
          <w:rFonts w:ascii="Lato" w:hAnsi="Lato" w:cs="FrankRuehl"/>
          <w:color w:val="000000" w:themeColor="text1"/>
          <w:sz w:val="22"/>
          <w:szCs w:val="22"/>
          <w:lang w:val="es-BO"/>
        </w:rPr>
        <w:t>trabajo</w:t>
      </w:r>
      <w:r w:rsidR="00BE3F6E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, que en caso de presentarse la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e</w:t>
      </w:r>
      <w:r w:rsidR="00BE3F6E">
        <w:rPr>
          <w:rFonts w:ascii="Lato" w:hAnsi="Lato" w:cs="FrankRuehl"/>
          <w:color w:val="000000" w:themeColor="text1"/>
          <w:sz w:val="22"/>
          <w:szCs w:val="22"/>
          <w:lang w:val="es-BO"/>
        </w:rPr>
        <w:t xml:space="preserve">mpresa </w:t>
      </w:r>
      <w:r w:rsidR="00276482">
        <w:rPr>
          <w:rFonts w:ascii="Lato" w:hAnsi="Lato" w:cs="FrankRuehl"/>
          <w:color w:val="000000" w:themeColor="text1"/>
          <w:sz w:val="22"/>
          <w:szCs w:val="22"/>
          <w:lang w:val="es-BO"/>
        </w:rPr>
        <w:t>c</w:t>
      </w:r>
      <w:r w:rsidR="00BE3F6E">
        <w:rPr>
          <w:rFonts w:ascii="Lato" w:hAnsi="Lato" w:cs="FrankRuehl"/>
          <w:color w:val="000000" w:themeColor="text1"/>
          <w:sz w:val="22"/>
          <w:szCs w:val="22"/>
          <w:lang w:val="es-BO"/>
        </w:rPr>
        <w:t>onsultora deberá resarcir los daños causados.</w:t>
      </w:r>
    </w:p>
    <w:p w14:paraId="01A9C825" w14:textId="77777777" w:rsidR="00C35028" w:rsidRDefault="00C35028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p w14:paraId="039BE6D3" w14:textId="485F72FA" w:rsidR="00C35028" w:rsidRPr="0015401B" w:rsidRDefault="00C35028" w:rsidP="00CB0107">
      <w:pPr>
        <w:spacing w:line="276" w:lineRule="auto"/>
        <w:jc w:val="both"/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</w:pP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17</w:t>
      </w:r>
      <w:r w:rsid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 xml:space="preserve">. </w:t>
      </w:r>
      <w:r w:rsidRPr="0015401B">
        <w:rPr>
          <w:rFonts w:ascii="Lato" w:hAnsi="Lato" w:cs="FrankRuehl"/>
          <w:b/>
          <w:bCs/>
          <w:color w:val="000000" w:themeColor="text1"/>
          <w:sz w:val="22"/>
          <w:szCs w:val="22"/>
          <w:lang w:val="es-BO"/>
        </w:rPr>
        <w:t>VALIDEZ DE LA PROPUESTA</w:t>
      </w:r>
    </w:p>
    <w:p w14:paraId="421A611F" w14:textId="67E629E6" w:rsidR="00C35028" w:rsidRDefault="00C35028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  <w:r>
        <w:rPr>
          <w:rFonts w:ascii="Lato" w:hAnsi="Lato" w:cs="FrankRuehl"/>
          <w:color w:val="000000" w:themeColor="text1"/>
          <w:sz w:val="22"/>
          <w:szCs w:val="22"/>
          <w:lang w:val="es-BO"/>
        </w:rPr>
        <w:t>La propuesta deberá tener una validez no menor de treinta (30) días calendario, desde la fecha fijada para la apertura de propuestas.</w:t>
      </w:r>
    </w:p>
    <w:p w14:paraId="5723AB00" w14:textId="77777777" w:rsidR="00EB120D" w:rsidRPr="00E53FAE" w:rsidRDefault="00EB120D" w:rsidP="00CB0107">
      <w:pPr>
        <w:spacing w:line="276" w:lineRule="auto"/>
        <w:jc w:val="both"/>
        <w:rPr>
          <w:rFonts w:ascii="Lato" w:hAnsi="Lato" w:cs="FrankRuehl"/>
          <w:color w:val="000000" w:themeColor="text1"/>
          <w:sz w:val="22"/>
          <w:szCs w:val="22"/>
          <w:lang w:val="es-BO"/>
        </w:rPr>
      </w:pPr>
    </w:p>
    <w:sectPr w:rsidR="00EB120D" w:rsidRPr="00E53FAE" w:rsidSect="00826B26">
      <w:headerReference w:type="default" r:id="rId12"/>
      <w:footerReference w:type="default" r:id="rId13"/>
      <w:pgSz w:w="12240" w:h="15840" w:code="1"/>
      <w:pgMar w:top="1152" w:right="1440" w:bottom="1152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8356" w14:textId="77777777" w:rsidR="00BB3FAD" w:rsidRDefault="00BB3FAD" w:rsidP="000849DD">
      <w:r>
        <w:separator/>
      </w:r>
    </w:p>
  </w:endnote>
  <w:endnote w:type="continuationSeparator" w:id="0">
    <w:p w14:paraId="107BA29E" w14:textId="77777777" w:rsidR="00BB3FAD" w:rsidRDefault="00BB3FAD" w:rsidP="000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E67" w14:textId="77777777" w:rsidR="00DC4AF2" w:rsidRPr="00060153" w:rsidRDefault="003F4E15" w:rsidP="00DC4A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Lato" w:hAnsi="Lato"/>
        <w:b/>
        <w:bCs/>
        <w:sz w:val="14"/>
        <w:szCs w:val="14"/>
        <w:lang w:val="es-BO"/>
      </w:rPr>
    </w:pPr>
    <w:r w:rsidRPr="00060153">
      <w:rPr>
        <w:rFonts w:ascii="Gill Sans MT" w:hAnsi="Gill Sans MT"/>
        <w:sz w:val="14"/>
        <w:szCs w:val="14"/>
        <w:lang w:val="es-BO"/>
      </w:rPr>
      <w:t xml:space="preserve">TDR </w:t>
    </w:r>
    <w:r w:rsidR="006634C8" w:rsidRPr="00060153">
      <w:rPr>
        <w:rFonts w:ascii="Gill Sans MT" w:hAnsi="Gill Sans MT"/>
        <w:sz w:val="14"/>
        <w:szCs w:val="14"/>
        <w:lang w:val="es-BO"/>
      </w:rPr>
      <w:t>–</w:t>
    </w:r>
    <w:r w:rsidR="00DC4AF2" w:rsidRPr="00060153">
      <w:rPr>
        <w:rFonts w:ascii="Lato" w:hAnsi="Lato"/>
        <w:b/>
        <w:bCs/>
        <w:color w:val="000000" w:themeColor="text1"/>
        <w:sz w:val="14"/>
        <w:szCs w:val="14"/>
        <w:lang w:val="es-BO"/>
      </w:rPr>
      <w:t>“CONSULTORIA REVALUÓ TÉCNICO DE ACTIVOS FIJOS”</w:t>
    </w:r>
  </w:p>
  <w:p w14:paraId="7E1C1D30" w14:textId="52AD1B5E" w:rsidR="003F4E15" w:rsidRDefault="003F4E15" w:rsidP="002B0910">
    <w:pPr>
      <w:pStyle w:val="Piedepgina"/>
      <w:pBdr>
        <w:top w:val="thinThickSmallGap" w:sz="24" w:space="1" w:color="622423"/>
      </w:pBdr>
      <w:jc w:val="both"/>
      <w:rPr>
        <w:rFonts w:ascii="Lato" w:hAnsi="Lato"/>
        <w:i/>
        <w:iCs/>
        <w:sz w:val="14"/>
        <w:szCs w:val="14"/>
        <w:lang w:val="es-BO"/>
      </w:rPr>
    </w:pPr>
  </w:p>
  <w:p w14:paraId="4ED7EA26" w14:textId="77777777" w:rsidR="00086C90" w:rsidRDefault="00086C90" w:rsidP="002B0910">
    <w:pPr>
      <w:pStyle w:val="Piedepgina"/>
      <w:pBdr>
        <w:top w:val="thinThickSmallGap" w:sz="24" w:space="1" w:color="622423"/>
      </w:pBdr>
      <w:jc w:val="both"/>
      <w:rPr>
        <w:rFonts w:ascii="Lato" w:hAnsi="Lato"/>
        <w:i/>
        <w:iCs/>
        <w:sz w:val="14"/>
        <w:szCs w:val="14"/>
        <w:lang w:val="es-BO"/>
      </w:rPr>
    </w:pPr>
  </w:p>
  <w:p w14:paraId="62E8E389" w14:textId="77777777" w:rsidR="00086C90" w:rsidRDefault="00086C90" w:rsidP="002B0910">
    <w:pPr>
      <w:pStyle w:val="Piedepgina"/>
      <w:pBdr>
        <w:top w:val="thinThickSmallGap" w:sz="24" w:space="1" w:color="622423"/>
      </w:pBdr>
      <w:jc w:val="both"/>
      <w:rPr>
        <w:rFonts w:ascii="Lato" w:hAnsi="Lato"/>
        <w:i/>
        <w:iCs/>
        <w:sz w:val="14"/>
        <w:szCs w:val="14"/>
        <w:lang w:val="es-BO"/>
      </w:rPr>
    </w:pPr>
  </w:p>
  <w:p w14:paraId="62F5C97E" w14:textId="77777777" w:rsidR="00086C90" w:rsidRDefault="00086C90" w:rsidP="002B0910">
    <w:pPr>
      <w:pStyle w:val="Piedepgina"/>
      <w:pBdr>
        <w:top w:val="thinThickSmallGap" w:sz="24" w:space="1" w:color="622423"/>
      </w:pBdr>
      <w:jc w:val="both"/>
      <w:rPr>
        <w:rFonts w:ascii="Lato" w:hAnsi="Lato"/>
        <w:i/>
        <w:iCs/>
        <w:sz w:val="14"/>
        <w:szCs w:val="14"/>
        <w:lang w:val="es-BO"/>
      </w:rPr>
    </w:pPr>
  </w:p>
  <w:p w14:paraId="2D440176" w14:textId="77777777" w:rsidR="00086C90" w:rsidRPr="002B0910" w:rsidRDefault="00086C90" w:rsidP="002B0910">
    <w:pPr>
      <w:pStyle w:val="Piedepgina"/>
      <w:pBdr>
        <w:top w:val="thinThickSmallGap" w:sz="24" w:space="1" w:color="622423"/>
      </w:pBdr>
      <w:jc w:val="both"/>
      <w:rPr>
        <w:sz w:val="14"/>
        <w:szCs w:val="14"/>
        <w:lang w:val="es-B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60D5" w14:textId="77777777" w:rsidR="00BB3FAD" w:rsidRDefault="00BB3FAD" w:rsidP="000849DD">
      <w:r>
        <w:separator/>
      </w:r>
    </w:p>
  </w:footnote>
  <w:footnote w:type="continuationSeparator" w:id="0">
    <w:p w14:paraId="1556EFF5" w14:textId="77777777" w:rsidR="00BB3FAD" w:rsidRDefault="00BB3FAD" w:rsidP="0008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CB7F" w14:textId="3B8A267E" w:rsidR="003F4E15" w:rsidRPr="00271DBB" w:rsidRDefault="00271DBB">
    <w:pPr>
      <w:pStyle w:val="Encabezado"/>
      <w:rPr>
        <w:lang w:val="es-BO"/>
      </w:rPr>
    </w:pPr>
    <w:r w:rsidRPr="00271DBB">
      <w:rPr>
        <w:noProof/>
        <w:lang w:val="es-BO"/>
      </w:rPr>
      <w:drawing>
        <wp:inline distT="0" distB="0" distL="0" distR="0" wp14:anchorId="4FFD4667" wp14:editId="53B2BF00">
          <wp:extent cx="1427874" cy="476262"/>
          <wp:effectExtent l="0" t="0" r="1270" b="0"/>
          <wp:docPr id="17629940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317" cy="48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6C30"/>
    <w:multiLevelType w:val="hybridMultilevel"/>
    <w:tmpl w:val="55AAF0D0"/>
    <w:lvl w:ilvl="0" w:tplc="73AE42C4">
      <w:start w:val="3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40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1D22AF"/>
    <w:multiLevelType w:val="hybridMultilevel"/>
    <w:tmpl w:val="A71446C6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C1920"/>
    <w:multiLevelType w:val="hybridMultilevel"/>
    <w:tmpl w:val="2F842C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7CA"/>
    <w:multiLevelType w:val="hybridMultilevel"/>
    <w:tmpl w:val="8BAA8222"/>
    <w:lvl w:ilvl="0" w:tplc="400A000F">
      <w:start w:val="1"/>
      <w:numFmt w:val="decimal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03727"/>
    <w:multiLevelType w:val="multilevel"/>
    <w:tmpl w:val="39C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4077E"/>
    <w:multiLevelType w:val="hybridMultilevel"/>
    <w:tmpl w:val="E384D0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65B4946"/>
    <w:multiLevelType w:val="hybridMultilevel"/>
    <w:tmpl w:val="89447842"/>
    <w:lvl w:ilvl="0" w:tplc="21065E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081D86"/>
    <w:multiLevelType w:val="hybridMultilevel"/>
    <w:tmpl w:val="C10C7C7A"/>
    <w:lvl w:ilvl="0" w:tplc="CBDEB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B5179"/>
    <w:multiLevelType w:val="hybridMultilevel"/>
    <w:tmpl w:val="B354333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A5A28"/>
    <w:multiLevelType w:val="hybridMultilevel"/>
    <w:tmpl w:val="DC3C77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4C23"/>
    <w:multiLevelType w:val="hybridMultilevel"/>
    <w:tmpl w:val="579A2B7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D12BB"/>
    <w:multiLevelType w:val="hybridMultilevel"/>
    <w:tmpl w:val="291A239E"/>
    <w:lvl w:ilvl="0" w:tplc="2B9C4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03D8"/>
    <w:multiLevelType w:val="hybridMultilevel"/>
    <w:tmpl w:val="25601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75385"/>
    <w:multiLevelType w:val="hybridMultilevel"/>
    <w:tmpl w:val="7D6AC39A"/>
    <w:lvl w:ilvl="0" w:tplc="B0FE96E0">
      <w:start w:val="5"/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6469"/>
    <w:multiLevelType w:val="hybridMultilevel"/>
    <w:tmpl w:val="A9360924"/>
    <w:lvl w:ilvl="0" w:tplc="425C5202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Segoe U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137DE"/>
    <w:multiLevelType w:val="hybridMultilevel"/>
    <w:tmpl w:val="2AC66844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8D24A6"/>
    <w:multiLevelType w:val="multilevel"/>
    <w:tmpl w:val="8F66B8F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2" w:hanging="1800"/>
      </w:pPr>
      <w:rPr>
        <w:rFonts w:hint="default"/>
      </w:rPr>
    </w:lvl>
  </w:abstractNum>
  <w:abstractNum w:abstractNumId="17" w15:restartNumberingAfterBreak="0">
    <w:nsid w:val="7BBA6C21"/>
    <w:multiLevelType w:val="hybridMultilevel"/>
    <w:tmpl w:val="06E02DD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1496"/>
    <w:multiLevelType w:val="hybridMultilevel"/>
    <w:tmpl w:val="B83A155C"/>
    <w:lvl w:ilvl="0" w:tplc="BA388AC2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54943">
    <w:abstractNumId w:val="6"/>
  </w:num>
  <w:num w:numId="2" w16cid:durableId="994141078">
    <w:abstractNumId w:val="18"/>
  </w:num>
  <w:num w:numId="3" w16cid:durableId="1184200421">
    <w:abstractNumId w:val="0"/>
  </w:num>
  <w:num w:numId="4" w16cid:durableId="2112823121">
    <w:abstractNumId w:val="7"/>
  </w:num>
  <w:num w:numId="5" w16cid:durableId="445269665">
    <w:abstractNumId w:val="5"/>
  </w:num>
  <w:num w:numId="6" w16cid:durableId="1183132101">
    <w:abstractNumId w:val="14"/>
  </w:num>
  <w:num w:numId="7" w16cid:durableId="1082677554">
    <w:abstractNumId w:val="11"/>
  </w:num>
  <w:num w:numId="8" w16cid:durableId="1562400276">
    <w:abstractNumId w:val="1"/>
  </w:num>
  <w:num w:numId="9" w16cid:durableId="2031106415">
    <w:abstractNumId w:val="2"/>
  </w:num>
  <w:num w:numId="10" w16cid:durableId="985934178">
    <w:abstractNumId w:val="8"/>
  </w:num>
  <w:num w:numId="11" w16cid:durableId="1958830742">
    <w:abstractNumId w:val="9"/>
  </w:num>
  <w:num w:numId="12" w16cid:durableId="699403272">
    <w:abstractNumId w:val="12"/>
  </w:num>
  <w:num w:numId="13" w16cid:durableId="1694695843">
    <w:abstractNumId w:val="17"/>
  </w:num>
  <w:num w:numId="14" w16cid:durableId="1868761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1866417">
    <w:abstractNumId w:val="16"/>
  </w:num>
  <w:num w:numId="16" w16cid:durableId="172191493">
    <w:abstractNumId w:val="4"/>
  </w:num>
  <w:num w:numId="17" w16cid:durableId="2090497547">
    <w:abstractNumId w:val="13"/>
  </w:num>
  <w:num w:numId="18" w16cid:durableId="1640186159">
    <w:abstractNumId w:val="10"/>
  </w:num>
  <w:num w:numId="19" w16cid:durableId="2089961636">
    <w:abstractNumId w:val="1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ez, Vivian">
    <w15:presenceInfo w15:providerId="AD" w15:userId="S::vivian.martinez@savethechildren.org::97e03039-2137-48a5-8630-8c0b4d296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B1"/>
    <w:rsid w:val="00000C49"/>
    <w:rsid w:val="00004BF0"/>
    <w:rsid w:val="000055F7"/>
    <w:rsid w:val="000058CA"/>
    <w:rsid w:val="00014CBB"/>
    <w:rsid w:val="00015C37"/>
    <w:rsid w:val="000201D0"/>
    <w:rsid w:val="0002168C"/>
    <w:rsid w:val="00023168"/>
    <w:rsid w:val="000253C9"/>
    <w:rsid w:val="000272FF"/>
    <w:rsid w:val="000274FE"/>
    <w:rsid w:val="0002772B"/>
    <w:rsid w:val="00030960"/>
    <w:rsid w:val="00030CD4"/>
    <w:rsid w:val="00031ADC"/>
    <w:rsid w:val="00032A5E"/>
    <w:rsid w:val="000336C0"/>
    <w:rsid w:val="00034905"/>
    <w:rsid w:val="00035B25"/>
    <w:rsid w:val="000363B8"/>
    <w:rsid w:val="00037AB6"/>
    <w:rsid w:val="00041CC2"/>
    <w:rsid w:val="000426CA"/>
    <w:rsid w:val="00042A40"/>
    <w:rsid w:val="00042EB1"/>
    <w:rsid w:val="00042ED4"/>
    <w:rsid w:val="000437D8"/>
    <w:rsid w:val="00044B1D"/>
    <w:rsid w:val="00044DC6"/>
    <w:rsid w:val="0004758A"/>
    <w:rsid w:val="0005028D"/>
    <w:rsid w:val="0005053C"/>
    <w:rsid w:val="00050D27"/>
    <w:rsid w:val="00055BFE"/>
    <w:rsid w:val="000562D7"/>
    <w:rsid w:val="0005770B"/>
    <w:rsid w:val="00060153"/>
    <w:rsid w:val="00061358"/>
    <w:rsid w:val="000613A9"/>
    <w:rsid w:val="00063CE0"/>
    <w:rsid w:val="000645E2"/>
    <w:rsid w:val="000651B2"/>
    <w:rsid w:val="00065C61"/>
    <w:rsid w:val="00066324"/>
    <w:rsid w:val="00066FC7"/>
    <w:rsid w:val="00072359"/>
    <w:rsid w:val="0007317A"/>
    <w:rsid w:val="00074513"/>
    <w:rsid w:val="00075526"/>
    <w:rsid w:val="00077787"/>
    <w:rsid w:val="00080E07"/>
    <w:rsid w:val="000821FD"/>
    <w:rsid w:val="0008265A"/>
    <w:rsid w:val="00083215"/>
    <w:rsid w:val="0008390C"/>
    <w:rsid w:val="00083F44"/>
    <w:rsid w:val="00083F9B"/>
    <w:rsid w:val="00084193"/>
    <w:rsid w:val="000845CE"/>
    <w:rsid w:val="000849DD"/>
    <w:rsid w:val="00085CDA"/>
    <w:rsid w:val="00086C90"/>
    <w:rsid w:val="000877ED"/>
    <w:rsid w:val="0009087D"/>
    <w:rsid w:val="00090DD7"/>
    <w:rsid w:val="00092F54"/>
    <w:rsid w:val="000973C1"/>
    <w:rsid w:val="000977E9"/>
    <w:rsid w:val="000A3343"/>
    <w:rsid w:val="000A33D8"/>
    <w:rsid w:val="000A3A59"/>
    <w:rsid w:val="000A5B50"/>
    <w:rsid w:val="000A7126"/>
    <w:rsid w:val="000A7527"/>
    <w:rsid w:val="000B1033"/>
    <w:rsid w:val="000B14B3"/>
    <w:rsid w:val="000B2926"/>
    <w:rsid w:val="000B2E9D"/>
    <w:rsid w:val="000B5DEF"/>
    <w:rsid w:val="000B661E"/>
    <w:rsid w:val="000B6A3F"/>
    <w:rsid w:val="000B719C"/>
    <w:rsid w:val="000B765A"/>
    <w:rsid w:val="000C0DA9"/>
    <w:rsid w:val="000C1D05"/>
    <w:rsid w:val="000C2F1D"/>
    <w:rsid w:val="000C40FA"/>
    <w:rsid w:val="000C4165"/>
    <w:rsid w:val="000C495E"/>
    <w:rsid w:val="000C5404"/>
    <w:rsid w:val="000C5B3D"/>
    <w:rsid w:val="000C6831"/>
    <w:rsid w:val="000C7634"/>
    <w:rsid w:val="000D46C8"/>
    <w:rsid w:val="000D5A4E"/>
    <w:rsid w:val="000D7CA0"/>
    <w:rsid w:val="000E08B1"/>
    <w:rsid w:val="000E0A4C"/>
    <w:rsid w:val="000E3B09"/>
    <w:rsid w:val="000E7C32"/>
    <w:rsid w:val="000E7FA8"/>
    <w:rsid w:val="000F352E"/>
    <w:rsid w:val="000F3D98"/>
    <w:rsid w:val="000F5900"/>
    <w:rsid w:val="000F5E9B"/>
    <w:rsid w:val="00101A58"/>
    <w:rsid w:val="00102091"/>
    <w:rsid w:val="00102B0F"/>
    <w:rsid w:val="00105160"/>
    <w:rsid w:val="0010757A"/>
    <w:rsid w:val="00110231"/>
    <w:rsid w:val="00110617"/>
    <w:rsid w:val="00113235"/>
    <w:rsid w:val="001134AD"/>
    <w:rsid w:val="00114DFF"/>
    <w:rsid w:val="00116843"/>
    <w:rsid w:val="00121C3B"/>
    <w:rsid w:val="00122EDA"/>
    <w:rsid w:val="0012484C"/>
    <w:rsid w:val="00124C2F"/>
    <w:rsid w:val="00124F00"/>
    <w:rsid w:val="001252EC"/>
    <w:rsid w:val="00125EF6"/>
    <w:rsid w:val="001317C9"/>
    <w:rsid w:val="00131E2A"/>
    <w:rsid w:val="001327B9"/>
    <w:rsid w:val="00134C43"/>
    <w:rsid w:val="001355E1"/>
    <w:rsid w:val="00136AC6"/>
    <w:rsid w:val="00136BEC"/>
    <w:rsid w:val="00143B49"/>
    <w:rsid w:val="00146044"/>
    <w:rsid w:val="00146FCB"/>
    <w:rsid w:val="001473AD"/>
    <w:rsid w:val="00153CFD"/>
    <w:rsid w:val="0015401B"/>
    <w:rsid w:val="00154A1A"/>
    <w:rsid w:val="001558EE"/>
    <w:rsid w:val="00155928"/>
    <w:rsid w:val="00155B32"/>
    <w:rsid w:val="00155FA8"/>
    <w:rsid w:val="00157F81"/>
    <w:rsid w:val="0016509D"/>
    <w:rsid w:val="00166E69"/>
    <w:rsid w:val="00167B5E"/>
    <w:rsid w:val="001705B7"/>
    <w:rsid w:val="00172841"/>
    <w:rsid w:val="00172FB1"/>
    <w:rsid w:val="00173839"/>
    <w:rsid w:val="001776B9"/>
    <w:rsid w:val="00177A3D"/>
    <w:rsid w:val="0018012C"/>
    <w:rsid w:val="0018174F"/>
    <w:rsid w:val="00181D92"/>
    <w:rsid w:val="00185195"/>
    <w:rsid w:val="001857AD"/>
    <w:rsid w:val="001871E6"/>
    <w:rsid w:val="00187A2C"/>
    <w:rsid w:val="00192D5C"/>
    <w:rsid w:val="00196601"/>
    <w:rsid w:val="00196DD0"/>
    <w:rsid w:val="001977C3"/>
    <w:rsid w:val="001A073F"/>
    <w:rsid w:val="001A1660"/>
    <w:rsid w:val="001A17C1"/>
    <w:rsid w:val="001A1E3E"/>
    <w:rsid w:val="001A3250"/>
    <w:rsid w:val="001A33C3"/>
    <w:rsid w:val="001A38AA"/>
    <w:rsid w:val="001A4347"/>
    <w:rsid w:val="001A4ACC"/>
    <w:rsid w:val="001A4FC5"/>
    <w:rsid w:val="001A506F"/>
    <w:rsid w:val="001A53B3"/>
    <w:rsid w:val="001A67A1"/>
    <w:rsid w:val="001A70DD"/>
    <w:rsid w:val="001A7F13"/>
    <w:rsid w:val="001B0C0D"/>
    <w:rsid w:val="001B175C"/>
    <w:rsid w:val="001B1A8E"/>
    <w:rsid w:val="001B211B"/>
    <w:rsid w:val="001B2FA6"/>
    <w:rsid w:val="001B3285"/>
    <w:rsid w:val="001B3F91"/>
    <w:rsid w:val="001B5010"/>
    <w:rsid w:val="001B59A9"/>
    <w:rsid w:val="001B5D37"/>
    <w:rsid w:val="001B67CB"/>
    <w:rsid w:val="001B6C7A"/>
    <w:rsid w:val="001C21AC"/>
    <w:rsid w:val="001C2706"/>
    <w:rsid w:val="001C3BE0"/>
    <w:rsid w:val="001C42EB"/>
    <w:rsid w:val="001C4319"/>
    <w:rsid w:val="001C59E4"/>
    <w:rsid w:val="001C64B2"/>
    <w:rsid w:val="001D09A1"/>
    <w:rsid w:val="001D38CD"/>
    <w:rsid w:val="001D3F75"/>
    <w:rsid w:val="001D5D9F"/>
    <w:rsid w:val="001D6A6F"/>
    <w:rsid w:val="001D77D2"/>
    <w:rsid w:val="001E12A6"/>
    <w:rsid w:val="001E1EBB"/>
    <w:rsid w:val="001E2C38"/>
    <w:rsid w:val="001E3F44"/>
    <w:rsid w:val="001E495D"/>
    <w:rsid w:val="001F038E"/>
    <w:rsid w:val="001F04C3"/>
    <w:rsid w:val="001F1AF4"/>
    <w:rsid w:val="001F3CF0"/>
    <w:rsid w:val="001F775B"/>
    <w:rsid w:val="001F7BC2"/>
    <w:rsid w:val="00202233"/>
    <w:rsid w:val="00202E3F"/>
    <w:rsid w:val="00204B91"/>
    <w:rsid w:val="00205189"/>
    <w:rsid w:val="00205C55"/>
    <w:rsid w:val="00207BFA"/>
    <w:rsid w:val="002115F0"/>
    <w:rsid w:val="002137D9"/>
    <w:rsid w:val="00216581"/>
    <w:rsid w:val="002178AA"/>
    <w:rsid w:val="0022438A"/>
    <w:rsid w:val="00225348"/>
    <w:rsid w:val="00230E36"/>
    <w:rsid w:val="0023291A"/>
    <w:rsid w:val="00232B4E"/>
    <w:rsid w:val="00233545"/>
    <w:rsid w:val="00233C01"/>
    <w:rsid w:val="00236573"/>
    <w:rsid w:val="00236E59"/>
    <w:rsid w:val="00240AFA"/>
    <w:rsid w:val="00241540"/>
    <w:rsid w:val="0024279B"/>
    <w:rsid w:val="00243611"/>
    <w:rsid w:val="002472FE"/>
    <w:rsid w:val="002479C4"/>
    <w:rsid w:val="0025081F"/>
    <w:rsid w:val="00252111"/>
    <w:rsid w:val="00254029"/>
    <w:rsid w:val="00254CFD"/>
    <w:rsid w:val="00255098"/>
    <w:rsid w:val="00260CDE"/>
    <w:rsid w:val="00261CAB"/>
    <w:rsid w:val="00262A87"/>
    <w:rsid w:val="002648D8"/>
    <w:rsid w:val="002669D9"/>
    <w:rsid w:val="0026723F"/>
    <w:rsid w:val="00267CB5"/>
    <w:rsid w:val="00267F00"/>
    <w:rsid w:val="00271DBB"/>
    <w:rsid w:val="002724CE"/>
    <w:rsid w:val="002739DE"/>
    <w:rsid w:val="00276482"/>
    <w:rsid w:val="0027697F"/>
    <w:rsid w:val="00276ACC"/>
    <w:rsid w:val="00277279"/>
    <w:rsid w:val="0028076D"/>
    <w:rsid w:val="002810A2"/>
    <w:rsid w:val="0028169F"/>
    <w:rsid w:val="002825C2"/>
    <w:rsid w:val="002830A7"/>
    <w:rsid w:val="002833F1"/>
    <w:rsid w:val="002852B8"/>
    <w:rsid w:val="002862FF"/>
    <w:rsid w:val="00290DA7"/>
    <w:rsid w:val="0029395D"/>
    <w:rsid w:val="00294541"/>
    <w:rsid w:val="00294900"/>
    <w:rsid w:val="00296B78"/>
    <w:rsid w:val="002A2556"/>
    <w:rsid w:val="002A5602"/>
    <w:rsid w:val="002A62BE"/>
    <w:rsid w:val="002A7676"/>
    <w:rsid w:val="002B0609"/>
    <w:rsid w:val="002B0910"/>
    <w:rsid w:val="002B0AC9"/>
    <w:rsid w:val="002B327D"/>
    <w:rsid w:val="002B47F2"/>
    <w:rsid w:val="002C033A"/>
    <w:rsid w:val="002C0A6D"/>
    <w:rsid w:val="002C0D73"/>
    <w:rsid w:val="002C1074"/>
    <w:rsid w:val="002C489E"/>
    <w:rsid w:val="002C5CEC"/>
    <w:rsid w:val="002C76A2"/>
    <w:rsid w:val="002C7F6C"/>
    <w:rsid w:val="002D2ECC"/>
    <w:rsid w:val="002D3DE1"/>
    <w:rsid w:val="002D4023"/>
    <w:rsid w:val="002D6581"/>
    <w:rsid w:val="002D7F80"/>
    <w:rsid w:val="002E1143"/>
    <w:rsid w:val="002E2553"/>
    <w:rsid w:val="002E6A4D"/>
    <w:rsid w:val="002E7537"/>
    <w:rsid w:val="002E7F22"/>
    <w:rsid w:val="002F0D6A"/>
    <w:rsid w:val="002F1741"/>
    <w:rsid w:val="002F2B35"/>
    <w:rsid w:val="002F52E2"/>
    <w:rsid w:val="002F677D"/>
    <w:rsid w:val="002F6A49"/>
    <w:rsid w:val="002F700E"/>
    <w:rsid w:val="00300CE7"/>
    <w:rsid w:val="00301D40"/>
    <w:rsid w:val="003033F7"/>
    <w:rsid w:val="00303B61"/>
    <w:rsid w:val="00303FF8"/>
    <w:rsid w:val="00307446"/>
    <w:rsid w:val="003100B0"/>
    <w:rsid w:val="00312C04"/>
    <w:rsid w:val="00313A0E"/>
    <w:rsid w:val="00314B9A"/>
    <w:rsid w:val="00314EE5"/>
    <w:rsid w:val="00315C14"/>
    <w:rsid w:val="003164FB"/>
    <w:rsid w:val="003176C1"/>
    <w:rsid w:val="003202BC"/>
    <w:rsid w:val="00324FB5"/>
    <w:rsid w:val="00325B16"/>
    <w:rsid w:val="00327D9D"/>
    <w:rsid w:val="00330287"/>
    <w:rsid w:val="003321C8"/>
    <w:rsid w:val="003342E2"/>
    <w:rsid w:val="0033441D"/>
    <w:rsid w:val="00335469"/>
    <w:rsid w:val="00335B20"/>
    <w:rsid w:val="00335EE5"/>
    <w:rsid w:val="0033699A"/>
    <w:rsid w:val="0033737D"/>
    <w:rsid w:val="003412AA"/>
    <w:rsid w:val="0034284F"/>
    <w:rsid w:val="0034629C"/>
    <w:rsid w:val="003464A7"/>
    <w:rsid w:val="00346A6E"/>
    <w:rsid w:val="00346C0F"/>
    <w:rsid w:val="00346CFD"/>
    <w:rsid w:val="00352240"/>
    <w:rsid w:val="00352B73"/>
    <w:rsid w:val="00354E18"/>
    <w:rsid w:val="003568FD"/>
    <w:rsid w:val="00356C29"/>
    <w:rsid w:val="00357991"/>
    <w:rsid w:val="003579B8"/>
    <w:rsid w:val="00360CB9"/>
    <w:rsid w:val="003611E9"/>
    <w:rsid w:val="0036126B"/>
    <w:rsid w:val="00363A53"/>
    <w:rsid w:val="00364131"/>
    <w:rsid w:val="0036534F"/>
    <w:rsid w:val="0036591E"/>
    <w:rsid w:val="00370C01"/>
    <w:rsid w:val="00371D61"/>
    <w:rsid w:val="00372B9C"/>
    <w:rsid w:val="003738F9"/>
    <w:rsid w:val="00373939"/>
    <w:rsid w:val="003758F3"/>
    <w:rsid w:val="00380206"/>
    <w:rsid w:val="00380528"/>
    <w:rsid w:val="0038225B"/>
    <w:rsid w:val="003873A6"/>
    <w:rsid w:val="00387483"/>
    <w:rsid w:val="00390088"/>
    <w:rsid w:val="00391E19"/>
    <w:rsid w:val="00392BD2"/>
    <w:rsid w:val="003953EA"/>
    <w:rsid w:val="0039642C"/>
    <w:rsid w:val="00397B8E"/>
    <w:rsid w:val="003A154A"/>
    <w:rsid w:val="003A1EA5"/>
    <w:rsid w:val="003A2252"/>
    <w:rsid w:val="003A2267"/>
    <w:rsid w:val="003A2BD2"/>
    <w:rsid w:val="003A30BE"/>
    <w:rsid w:val="003A382C"/>
    <w:rsid w:val="003A3E43"/>
    <w:rsid w:val="003A5FE8"/>
    <w:rsid w:val="003A61D9"/>
    <w:rsid w:val="003A75AE"/>
    <w:rsid w:val="003B37E3"/>
    <w:rsid w:val="003B5410"/>
    <w:rsid w:val="003B5E6F"/>
    <w:rsid w:val="003B5E77"/>
    <w:rsid w:val="003B6DB3"/>
    <w:rsid w:val="003C0DC8"/>
    <w:rsid w:val="003C23BE"/>
    <w:rsid w:val="003C2DE2"/>
    <w:rsid w:val="003C5FDD"/>
    <w:rsid w:val="003C638D"/>
    <w:rsid w:val="003C6795"/>
    <w:rsid w:val="003C7243"/>
    <w:rsid w:val="003D1FE4"/>
    <w:rsid w:val="003D3263"/>
    <w:rsid w:val="003D3DC0"/>
    <w:rsid w:val="003D7E1B"/>
    <w:rsid w:val="003D7F2B"/>
    <w:rsid w:val="003E006E"/>
    <w:rsid w:val="003E03E7"/>
    <w:rsid w:val="003E3596"/>
    <w:rsid w:val="003E399A"/>
    <w:rsid w:val="003E4992"/>
    <w:rsid w:val="003E6580"/>
    <w:rsid w:val="003E7E1B"/>
    <w:rsid w:val="003F05D6"/>
    <w:rsid w:val="003F08DF"/>
    <w:rsid w:val="003F12D6"/>
    <w:rsid w:val="003F4E15"/>
    <w:rsid w:val="003F6A35"/>
    <w:rsid w:val="003F7018"/>
    <w:rsid w:val="003F7AAC"/>
    <w:rsid w:val="00400A6E"/>
    <w:rsid w:val="00400D98"/>
    <w:rsid w:val="0040348B"/>
    <w:rsid w:val="00403CB8"/>
    <w:rsid w:val="00403F4D"/>
    <w:rsid w:val="0040464C"/>
    <w:rsid w:val="00404BE3"/>
    <w:rsid w:val="00404ED4"/>
    <w:rsid w:val="004065C4"/>
    <w:rsid w:val="00412DBD"/>
    <w:rsid w:val="004155A5"/>
    <w:rsid w:val="00416521"/>
    <w:rsid w:val="0041715A"/>
    <w:rsid w:val="00421133"/>
    <w:rsid w:val="00421A68"/>
    <w:rsid w:val="00422033"/>
    <w:rsid w:val="00422781"/>
    <w:rsid w:val="0042534E"/>
    <w:rsid w:val="004258B5"/>
    <w:rsid w:val="0042596D"/>
    <w:rsid w:val="00425DC5"/>
    <w:rsid w:val="00426314"/>
    <w:rsid w:val="0043342C"/>
    <w:rsid w:val="004342B9"/>
    <w:rsid w:val="00434E2D"/>
    <w:rsid w:val="0043694B"/>
    <w:rsid w:val="00437C2C"/>
    <w:rsid w:val="00437F93"/>
    <w:rsid w:val="004402E2"/>
    <w:rsid w:val="004413A1"/>
    <w:rsid w:val="00441CCB"/>
    <w:rsid w:val="00442541"/>
    <w:rsid w:val="00442EB2"/>
    <w:rsid w:val="004432D8"/>
    <w:rsid w:val="00445120"/>
    <w:rsid w:val="004502ED"/>
    <w:rsid w:val="00450631"/>
    <w:rsid w:val="00450F59"/>
    <w:rsid w:val="00451850"/>
    <w:rsid w:val="004523C4"/>
    <w:rsid w:val="004528D9"/>
    <w:rsid w:val="004553AF"/>
    <w:rsid w:val="004564CF"/>
    <w:rsid w:val="00456861"/>
    <w:rsid w:val="004569A8"/>
    <w:rsid w:val="004611A7"/>
    <w:rsid w:val="00461A18"/>
    <w:rsid w:val="00461DB0"/>
    <w:rsid w:val="004622C8"/>
    <w:rsid w:val="00462A01"/>
    <w:rsid w:val="00463DAA"/>
    <w:rsid w:val="00465C37"/>
    <w:rsid w:val="00465D2B"/>
    <w:rsid w:val="004663EA"/>
    <w:rsid w:val="0046677B"/>
    <w:rsid w:val="00467B96"/>
    <w:rsid w:val="00467C4D"/>
    <w:rsid w:val="00467E8A"/>
    <w:rsid w:val="00470E27"/>
    <w:rsid w:val="004715B6"/>
    <w:rsid w:val="00471E8E"/>
    <w:rsid w:val="00472555"/>
    <w:rsid w:val="004733C8"/>
    <w:rsid w:val="00473E0A"/>
    <w:rsid w:val="00473EB5"/>
    <w:rsid w:val="0047458F"/>
    <w:rsid w:val="004757FB"/>
    <w:rsid w:val="004759A4"/>
    <w:rsid w:val="0047610C"/>
    <w:rsid w:val="00476382"/>
    <w:rsid w:val="004779CF"/>
    <w:rsid w:val="004811E8"/>
    <w:rsid w:val="004821AC"/>
    <w:rsid w:val="004825CF"/>
    <w:rsid w:val="00482E49"/>
    <w:rsid w:val="0048432E"/>
    <w:rsid w:val="0048597A"/>
    <w:rsid w:val="00487B7D"/>
    <w:rsid w:val="00487C48"/>
    <w:rsid w:val="004903BC"/>
    <w:rsid w:val="00490CAA"/>
    <w:rsid w:val="00491216"/>
    <w:rsid w:val="00491E6D"/>
    <w:rsid w:val="00491F7D"/>
    <w:rsid w:val="0049224B"/>
    <w:rsid w:val="0049318D"/>
    <w:rsid w:val="004948EC"/>
    <w:rsid w:val="00496159"/>
    <w:rsid w:val="00496663"/>
    <w:rsid w:val="00496C2F"/>
    <w:rsid w:val="004A0375"/>
    <w:rsid w:val="004A10C3"/>
    <w:rsid w:val="004A2C83"/>
    <w:rsid w:val="004A37F8"/>
    <w:rsid w:val="004A39E2"/>
    <w:rsid w:val="004A6261"/>
    <w:rsid w:val="004A74C6"/>
    <w:rsid w:val="004B0105"/>
    <w:rsid w:val="004B126A"/>
    <w:rsid w:val="004B28E5"/>
    <w:rsid w:val="004B45F8"/>
    <w:rsid w:val="004B46BB"/>
    <w:rsid w:val="004B664E"/>
    <w:rsid w:val="004B6A90"/>
    <w:rsid w:val="004B71D5"/>
    <w:rsid w:val="004C0B9F"/>
    <w:rsid w:val="004C0BEF"/>
    <w:rsid w:val="004C157B"/>
    <w:rsid w:val="004C2C75"/>
    <w:rsid w:val="004C32A1"/>
    <w:rsid w:val="004C3CD7"/>
    <w:rsid w:val="004C4479"/>
    <w:rsid w:val="004C6A74"/>
    <w:rsid w:val="004C6D49"/>
    <w:rsid w:val="004C75FE"/>
    <w:rsid w:val="004D0525"/>
    <w:rsid w:val="004D31F1"/>
    <w:rsid w:val="004D443C"/>
    <w:rsid w:val="004D551D"/>
    <w:rsid w:val="004D6A56"/>
    <w:rsid w:val="004D6E4D"/>
    <w:rsid w:val="004D71F3"/>
    <w:rsid w:val="004E06BB"/>
    <w:rsid w:val="004E43E9"/>
    <w:rsid w:val="004E5D48"/>
    <w:rsid w:val="004E6720"/>
    <w:rsid w:val="004F30DF"/>
    <w:rsid w:val="004F480E"/>
    <w:rsid w:val="004F51ED"/>
    <w:rsid w:val="004F56D4"/>
    <w:rsid w:val="004F7244"/>
    <w:rsid w:val="0050060A"/>
    <w:rsid w:val="00500A37"/>
    <w:rsid w:val="00500AB5"/>
    <w:rsid w:val="0050230E"/>
    <w:rsid w:val="005034E0"/>
    <w:rsid w:val="00504B2B"/>
    <w:rsid w:val="00505256"/>
    <w:rsid w:val="00505CAB"/>
    <w:rsid w:val="00505F04"/>
    <w:rsid w:val="0050703A"/>
    <w:rsid w:val="00510D0A"/>
    <w:rsid w:val="00511835"/>
    <w:rsid w:val="00512A2C"/>
    <w:rsid w:val="00514378"/>
    <w:rsid w:val="0051627A"/>
    <w:rsid w:val="00516604"/>
    <w:rsid w:val="00516E5B"/>
    <w:rsid w:val="005178AD"/>
    <w:rsid w:val="00521511"/>
    <w:rsid w:val="0052203A"/>
    <w:rsid w:val="00522A6E"/>
    <w:rsid w:val="00523F2B"/>
    <w:rsid w:val="00531F59"/>
    <w:rsid w:val="00532D04"/>
    <w:rsid w:val="00535269"/>
    <w:rsid w:val="0053561F"/>
    <w:rsid w:val="00535C6B"/>
    <w:rsid w:val="00537A76"/>
    <w:rsid w:val="00537B1B"/>
    <w:rsid w:val="00540788"/>
    <w:rsid w:val="00540E36"/>
    <w:rsid w:val="00546D3B"/>
    <w:rsid w:val="005470DE"/>
    <w:rsid w:val="00550AE3"/>
    <w:rsid w:val="00552C65"/>
    <w:rsid w:val="00552DAE"/>
    <w:rsid w:val="00554037"/>
    <w:rsid w:val="00555B5F"/>
    <w:rsid w:val="00560012"/>
    <w:rsid w:val="0056148C"/>
    <w:rsid w:val="00562606"/>
    <w:rsid w:val="00563D2C"/>
    <w:rsid w:val="00566901"/>
    <w:rsid w:val="005718CF"/>
    <w:rsid w:val="0057446C"/>
    <w:rsid w:val="0057515B"/>
    <w:rsid w:val="00577B78"/>
    <w:rsid w:val="005815FF"/>
    <w:rsid w:val="00583162"/>
    <w:rsid w:val="00584623"/>
    <w:rsid w:val="005846EB"/>
    <w:rsid w:val="00585B17"/>
    <w:rsid w:val="00587224"/>
    <w:rsid w:val="00592062"/>
    <w:rsid w:val="005923E6"/>
    <w:rsid w:val="005936DB"/>
    <w:rsid w:val="00595598"/>
    <w:rsid w:val="00597658"/>
    <w:rsid w:val="005A11C9"/>
    <w:rsid w:val="005A330D"/>
    <w:rsid w:val="005A3DC4"/>
    <w:rsid w:val="005A4509"/>
    <w:rsid w:val="005A6766"/>
    <w:rsid w:val="005A7490"/>
    <w:rsid w:val="005B4922"/>
    <w:rsid w:val="005B4E18"/>
    <w:rsid w:val="005B632A"/>
    <w:rsid w:val="005B701E"/>
    <w:rsid w:val="005B7E96"/>
    <w:rsid w:val="005C2381"/>
    <w:rsid w:val="005C3C23"/>
    <w:rsid w:val="005C3FC3"/>
    <w:rsid w:val="005C42E8"/>
    <w:rsid w:val="005C546A"/>
    <w:rsid w:val="005C5BF1"/>
    <w:rsid w:val="005C6EA8"/>
    <w:rsid w:val="005D4A3C"/>
    <w:rsid w:val="005D4D93"/>
    <w:rsid w:val="005D6145"/>
    <w:rsid w:val="005E1D2D"/>
    <w:rsid w:val="005E4540"/>
    <w:rsid w:val="005E59FF"/>
    <w:rsid w:val="005E614B"/>
    <w:rsid w:val="005E6313"/>
    <w:rsid w:val="005E6609"/>
    <w:rsid w:val="005F0ABC"/>
    <w:rsid w:val="005F1B59"/>
    <w:rsid w:val="005F1D57"/>
    <w:rsid w:val="005F2006"/>
    <w:rsid w:val="00606211"/>
    <w:rsid w:val="00606568"/>
    <w:rsid w:val="00606B26"/>
    <w:rsid w:val="0060778D"/>
    <w:rsid w:val="006119EC"/>
    <w:rsid w:val="0061230B"/>
    <w:rsid w:val="00612578"/>
    <w:rsid w:val="00612794"/>
    <w:rsid w:val="006139E7"/>
    <w:rsid w:val="00613CC7"/>
    <w:rsid w:val="0061740B"/>
    <w:rsid w:val="006177A9"/>
    <w:rsid w:val="00622CE5"/>
    <w:rsid w:val="00623A6A"/>
    <w:rsid w:val="00623E85"/>
    <w:rsid w:val="0062431C"/>
    <w:rsid w:val="00627969"/>
    <w:rsid w:val="00630038"/>
    <w:rsid w:val="006318BA"/>
    <w:rsid w:val="00632307"/>
    <w:rsid w:val="006325AD"/>
    <w:rsid w:val="00633E1E"/>
    <w:rsid w:val="0063467D"/>
    <w:rsid w:val="00635A7A"/>
    <w:rsid w:val="00635E67"/>
    <w:rsid w:val="0063635E"/>
    <w:rsid w:val="0063741C"/>
    <w:rsid w:val="00637662"/>
    <w:rsid w:val="006417C2"/>
    <w:rsid w:val="00642794"/>
    <w:rsid w:val="0064364D"/>
    <w:rsid w:val="00643D4C"/>
    <w:rsid w:val="00644135"/>
    <w:rsid w:val="00644355"/>
    <w:rsid w:val="00646366"/>
    <w:rsid w:val="00647B8F"/>
    <w:rsid w:val="00653184"/>
    <w:rsid w:val="00653853"/>
    <w:rsid w:val="00653FDB"/>
    <w:rsid w:val="006558D3"/>
    <w:rsid w:val="00656EEC"/>
    <w:rsid w:val="006604A7"/>
    <w:rsid w:val="006607CA"/>
    <w:rsid w:val="00661E1F"/>
    <w:rsid w:val="006634C8"/>
    <w:rsid w:val="00666BB6"/>
    <w:rsid w:val="00667A88"/>
    <w:rsid w:val="00673391"/>
    <w:rsid w:val="006745CB"/>
    <w:rsid w:val="00675542"/>
    <w:rsid w:val="0067558F"/>
    <w:rsid w:val="00676246"/>
    <w:rsid w:val="00677646"/>
    <w:rsid w:val="00680615"/>
    <w:rsid w:val="006812F2"/>
    <w:rsid w:val="0068253A"/>
    <w:rsid w:val="006849D4"/>
    <w:rsid w:val="006855B7"/>
    <w:rsid w:val="006874F3"/>
    <w:rsid w:val="00690B93"/>
    <w:rsid w:val="00690C68"/>
    <w:rsid w:val="00690F1A"/>
    <w:rsid w:val="006970C0"/>
    <w:rsid w:val="006972DF"/>
    <w:rsid w:val="006A0A3B"/>
    <w:rsid w:val="006A1BC5"/>
    <w:rsid w:val="006A1FE0"/>
    <w:rsid w:val="006A2771"/>
    <w:rsid w:val="006A3AE7"/>
    <w:rsid w:val="006A3FE3"/>
    <w:rsid w:val="006A4790"/>
    <w:rsid w:val="006B2312"/>
    <w:rsid w:val="006B412E"/>
    <w:rsid w:val="006B4B0A"/>
    <w:rsid w:val="006B5908"/>
    <w:rsid w:val="006B5A60"/>
    <w:rsid w:val="006B5CBB"/>
    <w:rsid w:val="006B5E2E"/>
    <w:rsid w:val="006B7447"/>
    <w:rsid w:val="006B771C"/>
    <w:rsid w:val="006C1A8C"/>
    <w:rsid w:val="006C3C27"/>
    <w:rsid w:val="006D10C7"/>
    <w:rsid w:val="006D35B2"/>
    <w:rsid w:val="006D364A"/>
    <w:rsid w:val="006D3726"/>
    <w:rsid w:val="006D5AE7"/>
    <w:rsid w:val="006D5C75"/>
    <w:rsid w:val="006D6828"/>
    <w:rsid w:val="006D69DF"/>
    <w:rsid w:val="006D6D3C"/>
    <w:rsid w:val="006D77B6"/>
    <w:rsid w:val="006E06E3"/>
    <w:rsid w:val="006E303F"/>
    <w:rsid w:val="006E376A"/>
    <w:rsid w:val="006E407A"/>
    <w:rsid w:val="006E4E15"/>
    <w:rsid w:val="006F0ACF"/>
    <w:rsid w:val="006F0F6A"/>
    <w:rsid w:val="006F1B5F"/>
    <w:rsid w:val="006F2490"/>
    <w:rsid w:val="006F381D"/>
    <w:rsid w:val="006F3EEB"/>
    <w:rsid w:val="006F49EB"/>
    <w:rsid w:val="00701B4D"/>
    <w:rsid w:val="0070378D"/>
    <w:rsid w:val="00704103"/>
    <w:rsid w:val="0070440D"/>
    <w:rsid w:val="00705F5E"/>
    <w:rsid w:val="00706416"/>
    <w:rsid w:val="00710BFF"/>
    <w:rsid w:val="00711785"/>
    <w:rsid w:val="0071376E"/>
    <w:rsid w:val="007141C3"/>
    <w:rsid w:val="00716051"/>
    <w:rsid w:val="0071675E"/>
    <w:rsid w:val="00717FC6"/>
    <w:rsid w:val="00720AA3"/>
    <w:rsid w:val="007211C5"/>
    <w:rsid w:val="007215D8"/>
    <w:rsid w:val="0072250F"/>
    <w:rsid w:val="00722DAB"/>
    <w:rsid w:val="00723D19"/>
    <w:rsid w:val="00724E7D"/>
    <w:rsid w:val="007253C2"/>
    <w:rsid w:val="007304D1"/>
    <w:rsid w:val="00732C37"/>
    <w:rsid w:val="00733F98"/>
    <w:rsid w:val="00734572"/>
    <w:rsid w:val="00734B4C"/>
    <w:rsid w:val="0073593D"/>
    <w:rsid w:val="007368C0"/>
    <w:rsid w:val="007369EB"/>
    <w:rsid w:val="007413FB"/>
    <w:rsid w:val="00741487"/>
    <w:rsid w:val="007419BE"/>
    <w:rsid w:val="007427CC"/>
    <w:rsid w:val="00742804"/>
    <w:rsid w:val="0074314C"/>
    <w:rsid w:val="007433F4"/>
    <w:rsid w:val="00744785"/>
    <w:rsid w:val="00745CBD"/>
    <w:rsid w:val="007475E3"/>
    <w:rsid w:val="007502B5"/>
    <w:rsid w:val="007530A3"/>
    <w:rsid w:val="007539D4"/>
    <w:rsid w:val="007559EF"/>
    <w:rsid w:val="00757360"/>
    <w:rsid w:val="007601E6"/>
    <w:rsid w:val="00762092"/>
    <w:rsid w:val="00763F1D"/>
    <w:rsid w:val="0076476A"/>
    <w:rsid w:val="00765E80"/>
    <w:rsid w:val="007708BE"/>
    <w:rsid w:val="00770BA5"/>
    <w:rsid w:val="007719AC"/>
    <w:rsid w:val="00772250"/>
    <w:rsid w:val="00772E66"/>
    <w:rsid w:val="0077374D"/>
    <w:rsid w:val="00774E6F"/>
    <w:rsid w:val="0077754F"/>
    <w:rsid w:val="00777DC7"/>
    <w:rsid w:val="00782F54"/>
    <w:rsid w:val="007843A5"/>
    <w:rsid w:val="00784936"/>
    <w:rsid w:val="00790535"/>
    <w:rsid w:val="00791275"/>
    <w:rsid w:val="0079136F"/>
    <w:rsid w:val="007922D4"/>
    <w:rsid w:val="007922F2"/>
    <w:rsid w:val="00792A63"/>
    <w:rsid w:val="00792F5C"/>
    <w:rsid w:val="007938A3"/>
    <w:rsid w:val="007940E9"/>
    <w:rsid w:val="007A3336"/>
    <w:rsid w:val="007A44A8"/>
    <w:rsid w:val="007B0AD7"/>
    <w:rsid w:val="007B0DF1"/>
    <w:rsid w:val="007B22F1"/>
    <w:rsid w:val="007B3265"/>
    <w:rsid w:val="007B4851"/>
    <w:rsid w:val="007B56A7"/>
    <w:rsid w:val="007B6751"/>
    <w:rsid w:val="007B6E94"/>
    <w:rsid w:val="007B7546"/>
    <w:rsid w:val="007C0394"/>
    <w:rsid w:val="007C0BD6"/>
    <w:rsid w:val="007C0D4B"/>
    <w:rsid w:val="007C2CCE"/>
    <w:rsid w:val="007C415C"/>
    <w:rsid w:val="007C4440"/>
    <w:rsid w:val="007C5A8A"/>
    <w:rsid w:val="007C5C61"/>
    <w:rsid w:val="007D2863"/>
    <w:rsid w:val="007D6235"/>
    <w:rsid w:val="007D6656"/>
    <w:rsid w:val="007E09F1"/>
    <w:rsid w:val="007E2E8F"/>
    <w:rsid w:val="007E38DB"/>
    <w:rsid w:val="007E5AAB"/>
    <w:rsid w:val="007E637A"/>
    <w:rsid w:val="007E670C"/>
    <w:rsid w:val="007F0438"/>
    <w:rsid w:val="007F17B5"/>
    <w:rsid w:val="007F3770"/>
    <w:rsid w:val="007F401D"/>
    <w:rsid w:val="007F44DF"/>
    <w:rsid w:val="007F4932"/>
    <w:rsid w:val="007F7918"/>
    <w:rsid w:val="008011AB"/>
    <w:rsid w:val="00801FC5"/>
    <w:rsid w:val="0080256F"/>
    <w:rsid w:val="008030C4"/>
    <w:rsid w:val="008042DC"/>
    <w:rsid w:val="00805551"/>
    <w:rsid w:val="0081034E"/>
    <w:rsid w:val="008116EE"/>
    <w:rsid w:val="0081245C"/>
    <w:rsid w:val="00814969"/>
    <w:rsid w:val="008150C2"/>
    <w:rsid w:val="00815855"/>
    <w:rsid w:val="00820CC8"/>
    <w:rsid w:val="00821E08"/>
    <w:rsid w:val="00826B26"/>
    <w:rsid w:val="008277D5"/>
    <w:rsid w:val="00827E8E"/>
    <w:rsid w:val="008302D4"/>
    <w:rsid w:val="008328F7"/>
    <w:rsid w:val="00833988"/>
    <w:rsid w:val="00833A11"/>
    <w:rsid w:val="00835247"/>
    <w:rsid w:val="0084136E"/>
    <w:rsid w:val="008424EC"/>
    <w:rsid w:val="00847417"/>
    <w:rsid w:val="008515DD"/>
    <w:rsid w:val="00851DF4"/>
    <w:rsid w:val="00851FBF"/>
    <w:rsid w:val="00854C24"/>
    <w:rsid w:val="00856A5D"/>
    <w:rsid w:val="0085757E"/>
    <w:rsid w:val="00861BA2"/>
    <w:rsid w:val="00862D56"/>
    <w:rsid w:val="00866D00"/>
    <w:rsid w:val="0087308D"/>
    <w:rsid w:val="008745F8"/>
    <w:rsid w:val="008769E0"/>
    <w:rsid w:val="00882230"/>
    <w:rsid w:val="008829C0"/>
    <w:rsid w:val="00883A0E"/>
    <w:rsid w:val="0088459B"/>
    <w:rsid w:val="00884A90"/>
    <w:rsid w:val="008855EB"/>
    <w:rsid w:val="00890928"/>
    <w:rsid w:val="00896044"/>
    <w:rsid w:val="00897CE5"/>
    <w:rsid w:val="00897F4B"/>
    <w:rsid w:val="008A09AC"/>
    <w:rsid w:val="008A141F"/>
    <w:rsid w:val="008A4992"/>
    <w:rsid w:val="008A4EF0"/>
    <w:rsid w:val="008A6228"/>
    <w:rsid w:val="008A7DCF"/>
    <w:rsid w:val="008B11D2"/>
    <w:rsid w:val="008B1240"/>
    <w:rsid w:val="008B1BC0"/>
    <w:rsid w:val="008B243E"/>
    <w:rsid w:val="008B336A"/>
    <w:rsid w:val="008B4128"/>
    <w:rsid w:val="008B45F1"/>
    <w:rsid w:val="008B4B2A"/>
    <w:rsid w:val="008B71C7"/>
    <w:rsid w:val="008B729A"/>
    <w:rsid w:val="008C3E09"/>
    <w:rsid w:val="008C62A4"/>
    <w:rsid w:val="008C66C4"/>
    <w:rsid w:val="008C673E"/>
    <w:rsid w:val="008D02E7"/>
    <w:rsid w:val="008D0571"/>
    <w:rsid w:val="008D23E8"/>
    <w:rsid w:val="008D2A45"/>
    <w:rsid w:val="008D3268"/>
    <w:rsid w:val="008D33D6"/>
    <w:rsid w:val="008D3579"/>
    <w:rsid w:val="008D4861"/>
    <w:rsid w:val="008D5D2D"/>
    <w:rsid w:val="008D6052"/>
    <w:rsid w:val="008D7480"/>
    <w:rsid w:val="008E026C"/>
    <w:rsid w:val="008E0EDB"/>
    <w:rsid w:val="008E375A"/>
    <w:rsid w:val="008E4924"/>
    <w:rsid w:val="008E5DCC"/>
    <w:rsid w:val="008E7FA9"/>
    <w:rsid w:val="008F0985"/>
    <w:rsid w:val="008F0E4D"/>
    <w:rsid w:val="008F0F82"/>
    <w:rsid w:val="008F1B54"/>
    <w:rsid w:val="008F2EBC"/>
    <w:rsid w:val="008F3524"/>
    <w:rsid w:val="008F3944"/>
    <w:rsid w:val="008F4C03"/>
    <w:rsid w:val="008F4C58"/>
    <w:rsid w:val="00900FB8"/>
    <w:rsid w:val="0090162B"/>
    <w:rsid w:val="00903E80"/>
    <w:rsid w:val="00904388"/>
    <w:rsid w:val="00906E39"/>
    <w:rsid w:val="009076F0"/>
    <w:rsid w:val="00907EEA"/>
    <w:rsid w:val="00911321"/>
    <w:rsid w:val="00912230"/>
    <w:rsid w:val="009131D9"/>
    <w:rsid w:val="0091540B"/>
    <w:rsid w:val="00915AC7"/>
    <w:rsid w:val="00920026"/>
    <w:rsid w:val="009208E8"/>
    <w:rsid w:val="009224FB"/>
    <w:rsid w:val="009229E8"/>
    <w:rsid w:val="00923E4C"/>
    <w:rsid w:val="00930275"/>
    <w:rsid w:val="00932226"/>
    <w:rsid w:val="00933643"/>
    <w:rsid w:val="0093364C"/>
    <w:rsid w:val="009337E4"/>
    <w:rsid w:val="00934BC1"/>
    <w:rsid w:val="00934E02"/>
    <w:rsid w:val="00936C17"/>
    <w:rsid w:val="009379D1"/>
    <w:rsid w:val="0094144F"/>
    <w:rsid w:val="00943153"/>
    <w:rsid w:val="00943E21"/>
    <w:rsid w:val="00944108"/>
    <w:rsid w:val="009450A1"/>
    <w:rsid w:val="009458F3"/>
    <w:rsid w:val="00947CBC"/>
    <w:rsid w:val="00950DCA"/>
    <w:rsid w:val="00951290"/>
    <w:rsid w:val="0095285D"/>
    <w:rsid w:val="00952955"/>
    <w:rsid w:val="009566AF"/>
    <w:rsid w:val="00956AD4"/>
    <w:rsid w:val="009576B3"/>
    <w:rsid w:val="00957849"/>
    <w:rsid w:val="0096149D"/>
    <w:rsid w:val="00962838"/>
    <w:rsid w:val="00965CF4"/>
    <w:rsid w:val="009705A4"/>
    <w:rsid w:val="00973D20"/>
    <w:rsid w:val="00974436"/>
    <w:rsid w:val="009746AF"/>
    <w:rsid w:val="0097640A"/>
    <w:rsid w:val="00980CA7"/>
    <w:rsid w:val="009811B3"/>
    <w:rsid w:val="009811BF"/>
    <w:rsid w:val="0098323F"/>
    <w:rsid w:val="00983CC6"/>
    <w:rsid w:val="00983ECA"/>
    <w:rsid w:val="0099035D"/>
    <w:rsid w:val="00990C31"/>
    <w:rsid w:val="00992D84"/>
    <w:rsid w:val="009930CD"/>
    <w:rsid w:val="009944CB"/>
    <w:rsid w:val="00994BDB"/>
    <w:rsid w:val="00996222"/>
    <w:rsid w:val="009A0C81"/>
    <w:rsid w:val="009A0E81"/>
    <w:rsid w:val="009A5204"/>
    <w:rsid w:val="009A75E2"/>
    <w:rsid w:val="009B0C48"/>
    <w:rsid w:val="009B1ED9"/>
    <w:rsid w:val="009B3734"/>
    <w:rsid w:val="009B45CF"/>
    <w:rsid w:val="009B4879"/>
    <w:rsid w:val="009B5273"/>
    <w:rsid w:val="009B5C8C"/>
    <w:rsid w:val="009B5CD5"/>
    <w:rsid w:val="009B5F99"/>
    <w:rsid w:val="009B6477"/>
    <w:rsid w:val="009B7434"/>
    <w:rsid w:val="009B7E6F"/>
    <w:rsid w:val="009B7F23"/>
    <w:rsid w:val="009C2078"/>
    <w:rsid w:val="009C29B7"/>
    <w:rsid w:val="009C3AB5"/>
    <w:rsid w:val="009C3E17"/>
    <w:rsid w:val="009D0E3D"/>
    <w:rsid w:val="009D2777"/>
    <w:rsid w:val="009D4317"/>
    <w:rsid w:val="009D544C"/>
    <w:rsid w:val="009D5980"/>
    <w:rsid w:val="009D75D0"/>
    <w:rsid w:val="009E4420"/>
    <w:rsid w:val="009E4AE9"/>
    <w:rsid w:val="009E584E"/>
    <w:rsid w:val="009E66B4"/>
    <w:rsid w:val="009E78EF"/>
    <w:rsid w:val="009F1296"/>
    <w:rsid w:val="009F1943"/>
    <w:rsid w:val="009F1E2B"/>
    <w:rsid w:val="009F1E5D"/>
    <w:rsid w:val="009F27D2"/>
    <w:rsid w:val="009F3C6A"/>
    <w:rsid w:val="009F3FDD"/>
    <w:rsid w:val="009F51B8"/>
    <w:rsid w:val="009F5EE3"/>
    <w:rsid w:val="00A00EDC"/>
    <w:rsid w:val="00A03290"/>
    <w:rsid w:val="00A112D4"/>
    <w:rsid w:val="00A1150E"/>
    <w:rsid w:val="00A11ABE"/>
    <w:rsid w:val="00A13BCE"/>
    <w:rsid w:val="00A158D1"/>
    <w:rsid w:val="00A204BB"/>
    <w:rsid w:val="00A20D56"/>
    <w:rsid w:val="00A24D15"/>
    <w:rsid w:val="00A24EC3"/>
    <w:rsid w:val="00A26309"/>
    <w:rsid w:val="00A27479"/>
    <w:rsid w:val="00A274B9"/>
    <w:rsid w:val="00A2760A"/>
    <w:rsid w:val="00A30492"/>
    <w:rsid w:val="00A32C82"/>
    <w:rsid w:val="00A34533"/>
    <w:rsid w:val="00A357D9"/>
    <w:rsid w:val="00A36C5D"/>
    <w:rsid w:val="00A37B46"/>
    <w:rsid w:val="00A43AB6"/>
    <w:rsid w:val="00A440F2"/>
    <w:rsid w:val="00A44F46"/>
    <w:rsid w:val="00A4672E"/>
    <w:rsid w:val="00A46E50"/>
    <w:rsid w:val="00A4701A"/>
    <w:rsid w:val="00A470D1"/>
    <w:rsid w:val="00A5240F"/>
    <w:rsid w:val="00A526E1"/>
    <w:rsid w:val="00A52D65"/>
    <w:rsid w:val="00A532EB"/>
    <w:rsid w:val="00A545D7"/>
    <w:rsid w:val="00A55252"/>
    <w:rsid w:val="00A56605"/>
    <w:rsid w:val="00A6253D"/>
    <w:rsid w:val="00A62D52"/>
    <w:rsid w:val="00A62D75"/>
    <w:rsid w:val="00A6443D"/>
    <w:rsid w:val="00A67064"/>
    <w:rsid w:val="00A678A6"/>
    <w:rsid w:val="00A67F34"/>
    <w:rsid w:val="00A7010C"/>
    <w:rsid w:val="00A71047"/>
    <w:rsid w:val="00A72195"/>
    <w:rsid w:val="00A73FEF"/>
    <w:rsid w:val="00A75843"/>
    <w:rsid w:val="00A7591B"/>
    <w:rsid w:val="00A76113"/>
    <w:rsid w:val="00A771DC"/>
    <w:rsid w:val="00A772C0"/>
    <w:rsid w:val="00A777ED"/>
    <w:rsid w:val="00A77A95"/>
    <w:rsid w:val="00A82123"/>
    <w:rsid w:val="00A825A2"/>
    <w:rsid w:val="00A83A49"/>
    <w:rsid w:val="00A853D5"/>
    <w:rsid w:val="00A85AC1"/>
    <w:rsid w:val="00A86258"/>
    <w:rsid w:val="00A863AA"/>
    <w:rsid w:val="00A86FCD"/>
    <w:rsid w:val="00A87A51"/>
    <w:rsid w:val="00A91335"/>
    <w:rsid w:val="00A91552"/>
    <w:rsid w:val="00A943C2"/>
    <w:rsid w:val="00A9588C"/>
    <w:rsid w:val="00A97865"/>
    <w:rsid w:val="00AA02B5"/>
    <w:rsid w:val="00AA4AB3"/>
    <w:rsid w:val="00AA60C2"/>
    <w:rsid w:val="00AA7F76"/>
    <w:rsid w:val="00AB0978"/>
    <w:rsid w:val="00AB2AA6"/>
    <w:rsid w:val="00AB34F5"/>
    <w:rsid w:val="00AB4BE4"/>
    <w:rsid w:val="00AB6286"/>
    <w:rsid w:val="00AB776E"/>
    <w:rsid w:val="00AB7E43"/>
    <w:rsid w:val="00AC0882"/>
    <w:rsid w:val="00AC0F87"/>
    <w:rsid w:val="00AC396B"/>
    <w:rsid w:val="00AC5222"/>
    <w:rsid w:val="00AC697B"/>
    <w:rsid w:val="00AD0338"/>
    <w:rsid w:val="00AD2037"/>
    <w:rsid w:val="00AD21C0"/>
    <w:rsid w:val="00AD236A"/>
    <w:rsid w:val="00AD2B93"/>
    <w:rsid w:val="00AD3CBA"/>
    <w:rsid w:val="00AD3F1D"/>
    <w:rsid w:val="00AD44A8"/>
    <w:rsid w:val="00AD46C4"/>
    <w:rsid w:val="00AD4CD1"/>
    <w:rsid w:val="00AD508C"/>
    <w:rsid w:val="00AD6174"/>
    <w:rsid w:val="00AD6EBD"/>
    <w:rsid w:val="00AD772A"/>
    <w:rsid w:val="00AD7EFA"/>
    <w:rsid w:val="00AD7FAD"/>
    <w:rsid w:val="00AE0C23"/>
    <w:rsid w:val="00AE2BE7"/>
    <w:rsid w:val="00AF0CF2"/>
    <w:rsid w:val="00AF2FB1"/>
    <w:rsid w:val="00AF5FDD"/>
    <w:rsid w:val="00AF7252"/>
    <w:rsid w:val="00B022CC"/>
    <w:rsid w:val="00B02D36"/>
    <w:rsid w:val="00B03A2E"/>
    <w:rsid w:val="00B04EE2"/>
    <w:rsid w:val="00B064BA"/>
    <w:rsid w:val="00B07858"/>
    <w:rsid w:val="00B10D0E"/>
    <w:rsid w:val="00B111B4"/>
    <w:rsid w:val="00B11455"/>
    <w:rsid w:val="00B127FF"/>
    <w:rsid w:val="00B134EE"/>
    <w:rsid w:val="00B141B1"/>
    <w:rsid w:val="00B14F15"/>
    <w:rsid w:val="00B179CB"/>
    <w:rsid w:val="00B17A9D"/>
    <w:rsid w:val="00B249CE"/>
    <w:rsid w:val="00B253B4"/>
    <w:rsid w:val="00B25B70"/>
    <w:rsid w:val="00B2687C"/>
    <w:rsid w:val="00B277E9"/>
    <w:rsid w:val="00B307BF"/>
    <w:rsid w:val="00B32423"/>
    <w:rsid w:val="00B32A51"/>
    <w:rsid w:val="00B34005"/>
    <w:rsid w:val="00B34D3A"/>
    <w:rsid w:val="00B35690"/>
    <w:rsid w:val="00B364A7"/>
    <w:rsid w:val="00B40A12"/>
    <w:rsid w:val="00B40DE2"/>
    <w:rsid w:val="00B40E91"/>
    <w:rsid w:val="00B4104A"/>
    <w:rsid w:val="00B435C7"/>
    <w:rsid w:val="00B43AAD"/>
    <w:rsid w:val="00B43DF0"/>
    <w:rsid w:val="00B4767D"/>
    <w:rsid w:val="00B51A6E"/>
    <w:rsid w:val="00B51FED"/>
    <w:rsid w:val="00B521D0"/>
    <w:rsid w:val="00B5260C"/>
    <w:rsid w:val="00B527B9"/>
    <w:rsid w:val="00B5317F"/>
    <w:rsid w:val="00B55529"/>
    <w:rsid w:val="00B5632B"/>
    <w:rsid w:val="00B623F5"/>
    <w:rsid w:val="00B62F82"/>
    <w:rsid w:val="00B65F48"/>
    <w:rsid w:val="00B67E65"/>
    <w:rsid w:val="00B702DF"/>
    <w:rsid w:val="00B70A30"/>
    <w:rsid w:val="00B72A61"/>
    <w:rsid w:val="00B72E12"/>
    <w:rsid w:val="00B74CF6"/>
    <w:rsid w:val="00B76034"/>
    <w:rsid w:val="00B81CA1"/>
    <w:rsid w:val="00B831FC"/>
    <w:rsid w:val="00B84B01"/>
    <w:rsid w:val="00B85AAE"/>
    <w:rsid w:val="00B86F61"/>
    <w:rsid w:val="00B87067"/>
    <w:rsid w:val="00B9109E"/>
    <w:rsid w:val="00B94E16"/>
    <w:rsid w:val="00B97AD9"/>
    <w:rsid w:val="00BA08AB"/>
    <w:rsid w:val="00BA269B"/>
    <w:rsid w:val="00BA2BEE"/>
    <w:rsid w:val="00BA2D8D"/>
    <w:rsid w:val="00BA3E8A"/>
    <w:rsid w:val="00BA4AC7"/>
    <w:rsid w:val="00BA58A8"/>
    <w:rsid w:val="00BA5CF2"/>
    <w:rsid w:val="00BA5EAC"/>
    <w:rsid w:val="00BA71FE"/>
    <w:rsid w:val="00BA7D28"/>
    <w:rsid w:val="00BB006D"/>
    <w:rsid w:val="00BB190B"/>
    <w:rsid w:val="00BB2608"/>
    <w:rsid w:val="00BB3FAD"/>
    <w:rsid w:val="00BB5437"/>
    <w:rsid w:val="00BB72C0"/>
    <w:rsid w:val="00BC1B73"/>
    <w:rsid w:val="00BC1DD3"/>
    <w:rsid w:val="00BC37AB"/>
    <w:rsid w:val="00BC6644"/>
    <w:rsid w:val="00BC7293"/>
    <w:rsid w:val="00BD19DE"/>
    <w:rsid w:val="00BD4B82"/>
    <w:rsid w:val="00BD5D07"/>
    <w:rsid w:val="00BE0E1C"/>
    <w:rsid w:val="00BE0F9E"/>
    <w:rsid w:val="00BE1A97"/>
    <w:rsid w:val="00BE2908"/>
    <w:rsid w:val="00BE34DA"/>
    <w:rsid w:val="00BE3F6E"/>
    <w:rsid w:val="00BE5ECC"/>
    <w:rsid w:val="00BE637B"/>
    <w:rsid w:val="00BE6ABA"/>
    <w:rsid w:val="00BE775D"/>
    <w:rsid w:val="00BF169F"/>
    <w:rsid w:val="00BF3BD3"/>
    <w:rsid w:val="00BF4345"/>
    <w:rsid w:val="00BF625D"/>
    <w:rsid w:val="00C00300"/>
    <w:rsid w:val="00C02427"/>
    <w:rsid w:val="00C032F0"/>
    <w:rsid w:val="00C036D8"/>
    <w:rsid w:val="00C04073"/>
    <w:rsid w:val="00C06B7B"/>
    <w:rsid w:val="00C07B33"/>
    <w:rsid w:val="00C10280"/>
    <w:rsid w:val="00C10E6C"/>
    <w:rsid w:val="00C121AA"/>
    <w:rsid w:val="00C12F82"/>
    <w:rsid w:val="00C146DC"/>
    <w:rsid w:val="00C149E0"/>
    <w:rsid w:val="00C1599F"/>
    <w:rsid w:val="00C15D61"/>
    <w:rsid w:val="00C1629E"/>
    <w:rsid w:val="00C175B2"/>
    <w:rsid w:val="00C17FAC"/>
    <w:rsid w:val="00C2115B"/>
    <w:rsid w:val="00C22552"/>
    <w:rsid w:val="00C2273B"/>
    <w:rsid w:val="00C2363F"/>
    <w:rsid w:val="00C24932"/>
    <w:rsid w:val="00C24C66"/>
    <w:rsid w:val="00C2572C"/>
    <w:rsid w:val="00C2630D"/>
    <w:rsid w:val="00C26541"/>
    <w:rsid w:val="00C268C2"/>
    <w:rsid w:val="00C27AE7"/>
    <w:rsid w:val="00C31690"/>
    <w:rsid w:val="00C31720"/>
    <w:rsid w:val="00C325FA"/>
    <w:rsid w:val="00C3363C"/>
    <w:rsid w:val="00C33692"/>
    <w:rsid w:val="00C35028"/>
    <w:rsid w:val="00C353CA"/>
    <w:rsid w:val="00C37159"/>
    <w:rsid w:val="00C412CC"/>
    <w:rsid w:val="00C416B9"/>
    <w:rsid w:val="00C42E9D"/>
    <w:rsid w:val="00C45074"/>
    <w:rsid w:val="00C47E23"/>
    <w:rsid w:val="00C5092A"/>
    <w:rsid w:val="00C51B5F"/>
    <w:rsid w:val="00C52927"/>
    <w:rsid w:val="00C537E2"/>
    <w:rsid w:val="00C5476D"/>
    <w:rsid w:val="00C54F80"/>
    <w:rsid w:val="00C5576A"/>
    <w:rsid w:val="00C5631A"/>
    <w:rsid w:val="00C56CBA"/>
    <w:rsid w:val="00C56E79"/>
    <w:rsid w:val="00C56F8B"/>
    <w:rsid w:val="00C57458"/>
    <w:rsid w:val="00C57553"/>
    <w:rsid w:val="00C6104C"/>
    <w:rsid w:val="00C6470D"/>
    <w:rsid w:val="00C6737A"/>
    <w:rsid w:val="00C718BE"/>
    <w:rsid w:val="00C7523D"/>
    <w:rsid w:val="00C80DF0"/>
    <w:rsid w:val="00C80F2B"/>
    <w:rsid w:val="00C81B24"/>
    <w:rsid w:val="00C8271B"/>
    <w:rsid w:val="00C84D2F"/>
    <w:rsid w:val="00C85611"/>
    <w:rsid w:val="00C858FE"/>
    <w:rsid w:val="00C86114"/>
    <w:rsid w:val="00C902CF"/>
    <w:rsid w:val="00C90425"/>
    <w:rsid w:val="00C91605"/>
    <w:rsid w:val="00C91ADF"/>
    <w:rsid w:val="00C92436"/>
    <w:rsid w:val="00C9409F"/>
    <w:rsid w:val="00C97C42"/>
    <w:rsid w:val="00CA0E1A"/>
    <w:rsid w:val="00CA5A2B"/>
    <w:rsid w:val="00CA67FC"/>
    <w:rsid w:val="00CA75AC"/>
    <w:rsid w:val="00CB0107"/>
    <w:rsid w:val="00CB07E2"/>
    <w:rsid w:val="00CB158A"/>
    <w:rsid w:val="00CB346E"/>
    <w:rsid w:val="00CB40EA"/>
    <w:rsid w:val="00CB5153"/>
    <w:rsid w:val="00CB52F5"/>
    <w:rsid w:val="00CB5DF4"/>
    <w:rsid w:val="00CB69E3"/>
    <w:rsid w:val="00CB7AE8"/>
    <w:rsid w:val="00CC04F4"/>
    <w:rsid w:val="00CC0AFE"/>
    <w:rsid w:val="00CC11C7"/>
    <w:rsid w:val="00CC2561"/>
    <w:rsid w:val="00CC4706"/>
    <w:rsid w:val="00CC476E"/>
    <w:rsid w:val="00CC544A"/>
    <w:rsid w:val="00CD00E2"/>
    <w:rsid w:val="00CD0622"/>
    <w:rsid w:val="00CD0957"/>
    <w:rsid w:val="00CD301C"/>
    <w:rsid w:val="00CD37AB"/>
    <w:rsid w:val="00CD4CE3"/>
    <w:rsid w:val="00CD5EAD"/>
    <w:rsid w:val="00CD6803"/>
    <w:rsid w:val="00CD7618"/>
    <w:rsid w:val="00CE324F"/>
    <w:rsid w:val="00CE41C2"/>
    <w:rsid w:val="00CE445C"/>
    <w:rsid w:val="00CE50C8"/>
    <w:rsid w:val="00CE5A26"/>
    <w:rsid w:val="00CF04FD"/>
    <w:rsid w:val="00CF0A95"/>
    <w:rsid w:val="00CF1244"/>
    <w:rsid w:val="00CF12B8"/>
    <w:rsid w:val="00CF1397"/>
    <w:rsid w:val="00CF1A7B"/>
    <w:rsid w:val="00CF1EC9"/>
    <w:rsid w:val="00CF2FDD"/>
    <w:rsid w:val="00CF3394"/>
    <w:rsid w:val="00CF3EFB"/>
    <w:rsid w:val="00CF3F99"/>
    <w:rsid w:val="00CF4576"/>
    <w:rsid w:val="00CF53D9"/>
    <w:rsid w:val="00CF728B"/>
    <w:rsid w:val="00CF7B0E"/>
    <w:rsid w:val="00D01831"/>
    <w:rsid w:val="00D01ADD"/>
    <w:rsid w:val="00D021B6"/>
    <w:rsid w:val="00D02612"/>
    <w:rsid w:val="00D0284E"/>
    <w:rsid w:val="00D05C9F"/>
    <w:rsid w:val="00D06793"/>
    <w:rsid w:val="00D06E68"/>
    <w:rsid w:val="00D0743B"/>
    <w:rsid w:val="00D074A1"/>
    <w:rsid w:val="00D07DA9"/>
    <w:rsid w:val="00D117C0"/>
    <w:rsid w:val="00D12182"/>
    <w:rsid w:val="00D13CAD"/>
    <w:rsid w:val="00D14EB3"/>
    <w:rsid w:val="00D17601"/>
    <w:rsid w:val="00D20791"/>
    <w:rsid w:val="00D21454"/>
    <w:rsid w:val="00D229C7"/>
    <w:rsid w:val="00D26726"/>
    <w:rsid w:val="00D30837"/>
    <w:rsid w:val="00D31878"/>
    <w:rsid w:val="00D32118"/>
    <w:rsid w:val="00D4055C"/>
    <w:rsid w:val="00D40FF9"/>
    <w:rsid w:val="00D4119B"/>
    <w:rsid w:val="00D41608"/>
    <w:rsid w:val="00D44CA0"/>
    <w:rsid w:val="00D4506F"/>
    <w:rsid w:val="00D46BFD"/>
    <w:rsid w:val="00D46C50"/>
    <w:rsid w:val="00D4793C"/>
    <w:rsid w:val="00D50564"/>
    <w:rsid w:val="00D509C1"/>
    <w:rsid w:val="00D51E4F"/>
    <w:rsid w:val="00D52425"/>
    <w:rsid w:val="00D5295A"/>
    <w:rsid w:val="00D529F2"/>
    <w:rsid w:val="00D5324E"/>
    <w:rsid w:val="00D543BD"/>
    <w:rsid w:val="00D54793"/>
    <w:rsid w:val="00D54F8B"/>
    <w:rsid w:val="00D55DE0"/>
    <w:rsid w:val="00D56AEB"/>
    <w:rsid w:val="00D56F1E"/>
    <w:rsid w:val="00D57D7B"/>
    <w:rsid w:val="00D60100"/>
    <w:rsid w:val="00D60C3F"/>
    <w:rsid w:val="00D61B5E"/>
    <w:rsid w:val="00D61C36"/>
    <w:rsid w:val="00D63EA0"/>
    <w:rsid w:val="00D6500D"/>
    <w:rsid w:val="00D66A86"/>
    <w:rsid w:val="00D66AC4"/>
    <w:rsid w:val="00D708EC"/>
    <w:rsid w:val="00D72BD7"/>
    <w:rsid w:val="00D742DE"/>
    <w:rsid w:val="00D74CD3"/>
    <w:rsid w:val="00D75D51"/>
    <w:rsid w:val="00D76037"/>
    <w:rsid w:val="00D802B1"/>
    <w:rsid w:val="00D82DF5"/>
    <w:rsid w:val="00D85CBC"/>
    <w:rsid w:val="00D866AC"/>
    <w:rsid w:val="00D86B34"/>
    <w:rsid w:val="00D86E1D"/>
    <w:rsid w:val="00D874A5"/>
    <w:rsid w:val="00D87738"/>
    <w:rsid w:val="00D9009F"/>
    <w:rsid w:val="00D911B8"/>
    <w:rsid w:val="00D916DB"/>
    <w:rsid w:val="00D91DF8"/>
    <w:rsid w:val="00D9202B"/>
    <w:rsid w:val="00D93D0F"/>
    <w:rsid w:val="00D973F1"/>
    <w:rsid w:val="00D97B49"/>
    <w:rsid w:val="00DA08B0"/>
    <w:rsid w:val="00DA0E2B"/>
    <w:rsid w:val="00DA2E9D"/>
    <w:rsid w:val="00DA334A"/>
    <w:rsid w:val="00DA456C"/>
    <w:rsid w:val="00DA4B5E"/>
    <w:rsid w:val="00DA589C"/>
    <w:rsid w:val="00DA5EBF"/>
    <w:rsid w:val="00DA6028"/>
    <w:rsid w:val="00DB127F"/>
    <w:rsid w:val="00DB2AE4"/>
    <w:rsid w:val="00DB3D39"/>
    <w:rsid w:val="00DB4DB7"/>
    <w:rsid w:val="00DC07F9"/>
    <w:rsid w:val="00DC1CF1"/>
    <w:rsid w:val="00DC257D"/>
    <w:rsid w:val="00DC25A5"/>
    <w:rsid w:val="00DC4AF2"/>
    <w:rsid w:val="00DC59B6"/>
    <w:rsid w:val="00DC65DB"/>
    <w:rsid w:val="00DD0076"/>
    <w:rsid w:val="00DD04F4"/>
    <w:rsid w:val="00DD250A"/>
    <w:rsid w:val="00DD35FC"/>
    <w:rsid w:val="00DD4896"/>
    <w:rsid w:val="00DD5279"/>
    <w:rsid w:val="00DD5DD6"/>
    <w:rsid w:val="00DD5EB9"/>
    <w:rsid w:val="00DD7325"/>
    <w:rsid w:val="00DD7598"/>
    <w:rsid w:val="00DE12DF"/>
    <w:rsid w:val="00DE210E"/>
    <w:rsid w:val="00DE3B04"/>
    <w:rsid w:val="00DF211F"/>
    <w:rsid w:val="00DF3822"/>
    <w:rsid w:val="00DF5CD3"/>
    <w:rsid w:val="00DF6FDB"/>
    <w:rsid w:val="00E014F9"/>
    <w:rsid w:val="00E045FE"/>
    <w:rsid w:val="00E04A4D"/>
    <w:rsid w:val="00E052D9"/>
    <w:rsid w:val="00E10A2A"/>
    <w:rsid w:val="00E12530"/>
    <w:rsid w:val="00E12B66"/>
    <w:rsid w:val="00E12C1E"/>
    <w:rsid w:val="00E146B9"/>
    <w:rsid w:val="00E14E9A"/>
    <w:rsid w:val="00E15441"/>
    <w:rsid w:val="00E155F5"/>
    <w:rsid w:val="00E1625F"/>
    <w:rsid w:val="00E166C8"/>
    <w:rsid w:val="00E167E3"/>
    <w:rsid w:val="00E17121"/>
    <w:rsid w:val="00E244A2"/>
    <w:rsid w:val="00E259D9"/>
    <w:rsid w:val="00E261FA"/>
    <w:rsid w:val="00E30705"/>
    <w:rsid w:val="00E32477"/>
    <w:rsid w:val="00E35767"/>
    <w:rsid w:val="00E35F89"/>
    <w:rsid w:val="00E420E4"/>
    <w:rsid w:val="00E430C7"/>
    <w:rsid w:val="00E43E21"/>
    <w:rsid w:val="00E44517"/>
    <w:rsid w:val="00E446A4"/>
    <w:rsid w:val="00E446A9"/>
    <w:rsid w:val="00E476B5"/>
    <w:rsid w:val="00E5097A"/>
    <w:rsid w:val="00E51548"/>
    <w:rsid w:val="00E52468"/>
    <w:rsid w:val="00E53610"/>
    <w:rsid w:val="00E53E36"/>
    <w:rsid w:val="00E53FAE"/>
    <w:rsid w:val="00E54900"/>
    <w:rsid w:val="00E54B13"/>
    <w:rsid w:val="00E5662D"/>
    <w:rsid w:val="00E5718B"/>
    <w:rsid w:val="00E5773B"/>
    <w:rsid w:val="00E57803"/>
    <w:rsid w:val="00E61168"/>
    <w:rsid w:val="00E634E2"/>
    <w:rsid w:val="00E63710"/>
    <w:rsid w:val="00E66A24"/>
    <w:rsid w:val="00E70AB0"/>
    <w:rsid w:val="00E711E2"/>
    <w:rsid w:val="00E834CE"/>
    <w:rsid w:val="00E849BE"/>
    <w:rsid w:val="00E84FA7"/>
    <w:rsid w:val="00E85E2D"/>
    <w:rsid w:val="00E87F5E"/>
    <w:rsid w:val="00E91212"/>
    <w:rsid w:val="00E930CE"/>
    <w:rsid w:val="00E93426"/>
    <w:rsid w:val="00E93652"/>
    <w:rsid w:val="00E94C04"/>
    <w:rsid w:val="00E9504D"/>
    <w:rsid w:val="00E959EF"/>
    <w:rsid w:val="00EA0C35"/>
    <w:rsid w:val="00EA2D4E"/>
    <w:rsid w:val="00EA2D52"/>
    <w:rsid w:val="00EA4F96"/>
    <w:rsid w:val="00EA533C"/>
    <w:rsid w:val="00EA61EE"/>
    <w:rsid w:val="00EA7C83"/>
    <w:rsid w:val="00EB0664"/>
    <w:rsid w:val="00EB0F3D"/>
    <w:rsid w:val="00EB0FAF"/>
    <w:rsid w:val="00EB120D"/>
    <w:rsid w:val="00EB179B"/>
    <w:rsid w:val="00EB17C4"/>
    <w:rsid w:val="00EB4176"/>
    <w:rsid w:val="00EB41E2"/>
    <w:rsid w:val="00EC01BD"/>
    <w:rsid w:val="00EC11BB"/>
    <w:rsid w:val="00EC2BC8"/>
    <w:rsid w:val="00EC48F5"/>
    <w:rsid w:val="00EC5F74"/>
    <w:rsid w:val="00EC6659"/>
    <w:rsid w:val="00EC68B6"/>
    <w:rsid w:val="00EC6B0D"/>
    <w:rsid w:val="00EC6EC4"/>
    <w:rsid w:val="00ED203B"/>
    <w:rsid w:val="00ED21DF"/>
    <w:rsid w:val="00ED37D9"/>
    <w:rsid w:val="00ED3E89"/>
    <w:rsid w:val="00ED4F1A"/>
    <w:rsid w:val="00EE0AC4"/>
    <w:rsid w:val="00EE0D6C"/>
    <w:rsid w:val="00EE2027"/>
    <w:rsid w:val="00EE3739"/>
    <w:rsid w:val="00EE3B7C"/>
    <w:rsid w:val="00EE7BC5"/>
    <w:rsid w:val="00EF048C"/>
    <w:rsid w:val="00EF2AA4"/>
    <w:rsid w:val="00EF2D01"/>
    <w:rsid w:val="00EF328A"/>
    <w:rsid w:val="00EF3E38"/>
    <w:rsid w:val="00EF4FC2"/>
    <w:rsid w:val="00EF5EAA"/>
    <w:rsid w:val="00EF703D"/>
    <w:rsid w:val="00F00804"/>
    <w:rsid w:val="00F00EAD"/>
    <w:rsid w:val="00F014AF"/>
    <w:rsid w:val="00F0257D"/>
    <w:rsid w:val="00F02F51"/>
    <w:rsid w:val="00F05D59"/>
    <w:rsid w:val="00F06A8E"/>
    <w:rsid w:val="00F077AC"/>
    <w:rsid w:val="00F10E67"/>
    <w:rsid w:val="00F114EE"/>
    <w:rsid w:val="00F11B1F"/>
    <w:rsid w:val="00F13BD2"/>
    <w:rsid w:val="00F144D1"/>
    <w:rsid w:val="00F14AFB"/>
    <w:rsid w:val="00F14BA6"/>
    <w:rsid w:val="00F20F55"/>
    <w:rsid w:val="00F21D33"/>
    <w:rsid w:val="00F24A85"/>
    <w:rsid w:val="00F25AFA"/>
    <w:rsid w:val="00F262C6"/>
    <w:rsid w:val="00F268C1"/>
    <w:rsid w:val="00F2706B"/>
    <w:rsid w:val="00F31B60"/>
    <w:rsid w:val="00F321B9"/>
    <w:rsid w:val="00F34525"/>
    <w:rsid w:val="00F40307"/>
    <w:rsid w:val="00F4117F"/>
    <w:rsid w:val="00F41D23"/>
    <w:rsid w:val="00F429A9"/>
    <w:rsid w:val="00F50E72"/>
    <w:rsid w:val="00F53456"/>
    <w:rsid w:val="00F54921"/>
    <w:rsid w:val="00F573BC"/>
    <w:rsid w:val="00F65EAF"/>
    <w:rsid w:val="00F71317"/>
    <w:rsid w:val="00F71A55"/>
    <w:rsid w:val="00F72231"/>
    <w:rsid w:val="00F7613F"/>
    <w:rsid w:val="00F76D76"/>
    <w:rsid w:val="00F77C1E"/>
    <w:rsid w:val="00F80BFC"/>
    <w:rsid w:val="00F82C9A"/>
    <w:rsid w:val="00F8367A"/>
    <w:rsid w:val="00F83B92"/>
    <w:rsid w:val="00F84B82"/>
    <w:rsid w:val="00F854F3"/>
    <w:rsid w:val="00F856FF"/>
    <w:rsid w:val="00F85886"/>
    <w:rsid w:val="00F86A4B"/>
    <w:rsid w:val="00F87141"/>
    <w:rsid w:val="00F87647"/>
    <w:rsid w:val="00F91A3E"/>
    <w:rsid w:val="00F93B30"/>
    <w:rsid w:val="00FA07B5"/>
    <w:rsid w:val="00FA0C9D"/>
    <w:rsid w:val="00FA121F"/>
    <w:rsid w:val="00FA12E4"/>
    <w:rsid w:val="00FA163F"/>
    <w:rsid w:val="00FA1C08"/>
    <w:rsid w:val="00FA2184"/>
    <w:rsid w:val="00FA24DC"/>
    <w:rsid w:val="00FA28EB"/>
    <w:rsid w:val="00FA40A3"/>
    <w:rsid w:val="00FA6546"/>
    <w:rsid w:val="00FB0ADF"/>
    <w:rsid w:val="00FB1B11"/>
    <w:rsid w:val="00FB3310"/>
    <w:rsid w:val="00FB45A2"/>
    <w:rsid w:val="00FB62A2"/>
    <w:rsid w:val="00FB7281"/>
    <w:rsid w:val="00FC0149"/>
    <w:rsid w:val="00FC3014"/>
    <w:rsid w:val="00FC4B01"/>
    <w:rsid w:val="00FC56E1"/>
    <w:rsid w:val="00FC7413"/>
    <w:rsid w:val="00FC7A61"/>
    <w:rsid w:val="00FD15CB"/>
    <w:rsid w:val="00FD160B"/>
    <w:rsid w:val="00FD35F2"/>
    <w:rsid w:val="00FD3990"/>
    <w:rsid w:val="00FD5FFB"/>
    <w:rsid w:val="00FE15A2"/>
    <w:rsid w:val="00FE16FE"/>
    <w:rsid w:val="00FE234C"/>
    <w:rsid w:val="00FE2588"/>
    <w:rsid w:val="00FE3570"/>
    <w:rsid w:val="00FE5179"/>
    <w:rsid w:val="00FE55DC"/>
    <w:rsid w:val="00FE6265"/>
    <w:rsid w:val="00FE6307"/>
    <w:rsid w:val="00FF2C8A"/>
    <w:rsid w:val="00FF31B5"/>
    <w:rsid w:val="00FF3D5B"/>
    <w:rsid w:val="00FF71C8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244378"/>
  <w15:docId w15:val="{C238CBA2-2957-4DB4-8B56-8005A483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AF"/>
    <w:rPr>
      <w:rFonts w:ascii="Arial" w:eastAsia="Times New Roman" w:hAnsi="Arial" w:cs="Arial"/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3A2E"/>
    <w:pPr>
      <w:keepNext/>
      <w:keepLines/>
      <w:spacing w:before="120" w:line="252" w:lineRule="auto"/>
      <w:jc w:val="both"/>
      <w:outlineLvl w:val="6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141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1B1"/>
    <w:rPr>
      <w:rFonts w:ascii="Arial" w:eastAsia="Times New Roman" w:hAnsi="Arial" w:cs="Arial"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B141B1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B141B1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longtext">
    <w:name w:val="long_text"/>
    <w:basedOn w:val="Fuentedeprrafopredeter"/>
    <w:rsid w:val="00B141B1"/>
  </w:style>
  <w:style w:type="paragraph" w:styleId="Textodeglobo">
    <w:name w:val="Balloon Text"/>
    <w:basedOn w:val="Normal"/>
    <w:link w:val="TextodegloboCar"/>
    <w:uiPriority w:val="99"/>
    <w:semiHidden/>
    <w:unhideWhenUsed/>
    <w:rsid w:val="004C15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57B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aliases w:val="Para L1,RedR Bullet List,Lapis Bulleted List,List Paragraph (numbered (a)),Dot pt,F5 List Paragraph,No Spacing1,List Paragraph Char Char Char,Indicator Text,Numbered Para 1,Bullet 1,List Paragraph12,Bullet Points,MAIN CONTENT,WB Para"/>
    <w:basedOn w:val="Normal"/>
    <w:link w:val="PrrafodelistaCar"/>
    <w:uiPriority w:val="34"/>
    <w:qFormat/>
    <w:rsid w:val="000A33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143B49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rsid w:val="00143B49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Refdenotaalpie">
    <w:name w:val="footnote reference"/>
    <w:basedOn w:val="Fuentedeprrafopredeter"/>
    <w:rsid w:val="00143B49"/>
    <w:rPr>
      <w:vertAlign w:val="superscript"/>
    </w:rPr>
  </w:style>
  <w:style w:type="character" w:customStyle="1" w:styleId="hps">
    <w:name w:val="hps"/>
    <w:basedOn w:val="Fuentedeprrafopredeter"/>
    <w:rsid w:val="002A7676"/>
  </w:style>
  <w:style w:type="character" w:customStyle="1" w:styleId="atn">
    <w:name w:val="atn"/>
    <w:basedOn w:val="Fuentedeprrafopredeter"/>
    <w:rsid w:val="002A7676"/>
  </w:style>
  <w:style w:type="paragraph" w:styleId="Encabezado">
    <w:name w:val="header"/>
    <w:basedOn w:val="Normal"/>
    <w:link w:val="EncabezadoCar"/>
    <w:uiPriority w:val="99"/>
    <w:unhideWhenUsed/>
    <w:rsid w:val="00DB12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27F"/>
    <w:rPr>
      <w:rFonts w:ascii="Arial" w:eastAsia="Times New Roman" w:hAnsi="Arial" w:cs="Arial"/>
      <w:sz w:val="24"/>
      <w:szCs w:val="24"/>
      <w:lang w:val="en-US"/>
    </w:rPr>
  </w:style>
  <w:style w:type="character" w:styleId="Hipervnculo">
    <w:name w:val="Hyperlink"/>
    <w:basedOn w:val="Fuentedeprrafopredeter"/>
    <w:unhideWhenUsed/>
    <w:rsid w:val="00C54F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E7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31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F7BC2"/>
    <w:rPr>
      <w:rFonts w:ascii="Times New Roman" w:eastAsia="Times New Roman" w:hAnsi="Times New Roman"/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Para L1 Car,RedR Bullet List Car,Lapis Bulleted List Car,List Paragraph (numbered (a)) Car,Dot pt Car,F5 List Paragraph Car,No Spacing1 Car,List Paragraph Char Char Char Car,Indicator Text Car,Numbered Para 1 Car,Bullet 1 Car"/>
    <w:link w:val="Prrafodelista"/>
    <w:uiPriority w:val="34"/>
    <w:qFormat/>
    <w:locked/>
    <w:rsid w:val="001F7BC2"/>
    <w:rPr>
      <w:rFonts w:ascii="Arial" w:eastAsia="Times New Roman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D4F1A"/>
    <w:pPr>
      <w:spacing w:before="100" w:beforeAutospacing="1" w:after="100" w:afterAutospacing="1"/>
    </w:pPr>
    <w:rPr>
      <w:rFonts w:ascii="Times New Roman" w:hAnsi="Times New Roman" w:cs="Times New Roman"/>
      <w:lang w:val="es-BO" w:eastAsia="es-BO"/>
    </w:rPr>
  </w:style>
  <w:style w:type="paragraph" w:customStyle="1" w:styleId="ParaL2">
    <w:name w:val="Para L2"/>
    <w:basedOn w:val="Prrafodelista"/>
    <w:qFormat/>
    <w:rsid w:val="00CD37AB"/>
    <w:pPr>
      <w:spacing w:after="120"/>
      <w:ind w:left="964" w:hanging="511"/>
      <w:jc w:val="both"/>
    </w:pPr>
    <w:rPr>
      <w:rFonts w:asciiTheme="minorHAnsi" w:eastAsiaTheme="minorEastAsia" w:hAnsiTheme="minorHAnsi" w:cstheme="minorBidi"/>
      <w:szCs w:val="21"/>
      <w:lang w:val="es-BO"/>
    </w:rPr>
  </w:style>
  <w:style w:type="paragraph" w:customStyle="1" w:styleId="ParaL3">
    <w:name w:val="Para L3"/>
    <w:basedOn w:val="Prrafodelista"/>
    <w:qFormat/>
    <w:rsid w:val="00CD37AB"/>
    <w:pPr>
      <w:spacing w:after="120"/>
      <w:ind w:left="1701" w:hanging="794"/>
      <w:jc w:val="both"/>
    </w:pPr>
    <w:rPr>
      <w:rFonts w:asciiTheme="minorHAnsi" w:eastAsiaTheme="minorEastAsia" w:hAnsiTheme="minorHAnsi" w:cstheme="minorBidi"/>
      <w:szCs w:val="21"/>
      <w:lang w:val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C9042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86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6A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A4B"/>
    <w:rPr>
      <w:rFonts w:ascii="Arial" w:eastAsia="Times New Roman" w:hAnsi="Arial" w:cs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A4B"/>
    <w:rPr>
      <w:rFonts w:ascii="Arial" w:eastAsia="Times New Roman" w:hAnsi="Arial" w:cs="Arial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3A2E"/>
    <w:rPr>
      <w:rFonts w:eastAsia="Times New Roman"/>
      <w:i/>
      <w:iCs/>
      <w:lang w:val="x-none" w:eastAsia="x-none"/>
    </w:rPr>
  </w:style>
  <w:style w:type="paragraph" w:styleId="Revisin">
    <w:name w:val="Revision"/>
    <w:hidden/>
    <w:uiPriority w:val="99"/>
    <w:semiHidden/>
    <w:rsid w:val="005D6145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f01">
    <w:name w:val="cf01"/>
    <w:basedOn w:val="Fuentedeprrafopredeter"/>
    <w:rsid w:val="00FC74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3B5E6F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2316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s-BO"/>
    </w:rPr>
  </w:style>
  <w:style w:type="character" w:styleId="Textoennegrita">
    <w:name w:val="Strong"/>
    <w:basedOn w:val="Fuentedeprrafopredeter"/>
    <w:uiPriority w:val="22"/>
    <w:qFormat/>
    <w:rsid w:val="00760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257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77786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8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518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7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248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824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925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5159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0811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40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958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730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81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272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6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7473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062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73D0-1DA7-465F-8A55-70D6BA74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2378</Words>
  <Characters>13083</Characters>
  <Application>Microsoft Office Word</Application>
  <DocSecurity>4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Jimenez, Jose</cp:lastModifiedBy>
  <cp:revision>2</cp:revision>
  <cp:lastPrinted>2019-11-20T14:04:00Z</cp:lastPrinted>
  <dcterms:created xsi:type="dcterms:W3CDTF">2025-06-10T18:11:00Z</dcterms:created>
  <dcterms:modified xsi:type="dcterms:W3CDTF">2025-06-10T18:11:00Z</dcterms:modified>
</cp:coreProperties>
</file>