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6F9BE" w14:textId="4CF44AFA" w:rsidR="00E905BC" w:rsidRPr="0042459A" w:rsidRDefault="00B141B1" w:rsidP="0054331F">
      <w:pPr>
        <w:pBdr>
          <w:top w:val="single" w:sz="4" w:space="1" w:color="auto"/>
          <w:left w:val="single" w:sz="4" w:space="4" w:color="auto"/>
          <w:bottom w:val="single" w:sz="4" w:space="1" w:color="auto"/>
          <w:right w:val="single" w:sz="4" w:space="4" w:color="auto"/>
        </w:pBdr>
        <w:jc w:val="center"/>
        <w:rPr>
          <w:rFonts w:ascii="Lato" w:hAnsi="Lato"/>
          <w:b/>
          <w:bCs/>
          <w:sz w:val="22"/>
          <w:szCs w:val="22"/>
          <w:lang w:val="es-BO"/>
        </w:rPr>
      </w:pPr>
      <w:r w:rsidRPr="0042459A">
        <w:rPr>
          <w:rFonts w:ascii="Lato" w:hAnsi="Lato"/>
          <w:b/>
          <w:bCs/>
          <w:sz w:val="22"/>
          <w:szCs w:val="22"/>
          <w:lang w:val="es-BO"/>
        </w:rPr>
        <w:t>Términ</w:t>
      </w:r>
      <w:r w:rsidR="004C157B" w:rsidRPr="0042459A">
        <w:rPr>
          <w:rFonts w:ascii="Lato" w:hAnsi="Lato"/>
          <w:b/>
          <w:bCs/>
          <w:sz w:val="22"/>
          <w:szCs w:val="22"/>
          <w:lang w:val="es-BO"/>
        </w:rPr>
        <w:t>os de</w:t>
      </w:r>
      <w:r w:rsidR="00BC1DD3" w:rsidRPr="0042459A">
        <w:rPr>
          <w:rFonts w:ascii="Lato" w:hAnsi="Lato"/>
          <w:b/>
          <w:bCs/>
          <w:sz w:val="22"/>
          <w:szCs w:val="22"/>
          <w:lang w:val="es-BO"/>
        </w:rPr>
        <w:t xml:space="preserve"> Referencia</w:t>
      </w:r>
      <w:r w:rsidR="0054331F" w:rsidRPr="0042459A">
        <w:rPr>
          <w:rFonts w:ascii="Lato" w:hAnsi="Lato"/>
          <w:b/>
          <w:bCs/>
          <w:sz w:val="22"/>
          <w:szCs w:val="22"/>
          <w:lang w:val="es-BO"/>
        </w:rPr>
        <w:t xml:space="preserve"> </w:t>
      </w:r>
    </w:p>
    <w:p w14:paraId="0BDB9979" w14:textId="52ED3E46" w:rsidR="00E905BC" w:rsidRPr="0042459A" w:rsidRDefault="0054331F" w:rsidP="00BC1DD3">
      <w:pPr>
        <w:pBdr>
          <w:top w:val="single" w:sz="4" w:space="1" w:color="auto"/>
          <w:left w:val="single" w:sz="4" w:space="4" w:color="auto"/>
          <w:bottom w:val="single" w:sz="4" w:space="1" w:color="auto"/>
          <w:right w:val="single" w:sz="4" w:space="4" w:color="auto"/>
        </w:pBdr>
        <w:jc w:val="center"/>
        <w:rPr>
          <w:rFonts w:ascii="Lato" w:hAnsi="Lato"/>
          <w:b/>
          <w:bCs/>
          <w:sz w:val="22"/>
          <w:szCs w:val="22"/>
          <w:lang w:val="es-BO"/>
        </w:rPr>
      </w:pPr>
      <w:r w:rsidRPr="0042459A">
        <w:rPr>
          <w:rFonts w:ascii="Lato" w:hAnsi="Lato" w:cs="Segoe UI"/>
          <w:b/>
          <w:bCs/>
          <w:sz w:val="22"/>
          <w:szCs w:val="22"/>
          <w:lang w:val="es-US"/>
        </w:rPr>
        <w:t xml:space="preserve">ELABORACIÓN DE CONTENIDOS PARA UN CURSO ASINCRÓNICO PARA EL PERSONAL DE SERVICIOS DE SALUD </w:t>
      </w:r>
    </w:p>
    <w:p w14:paraId="3DC85CCA" w14:textId="77777777" w:rsidR="00556328" w:rsidRPr="00745992" w:rsidRDefault="00556328" w:rsidP="000F35E0">
      <w:pPr>
        <w:rPr>
          <w:rFonts w:ascii="Lato" w:hAnsi="Lato"/>
          <w:sz w:val="22"/>
          <w:szCs w:val="22"/>
          <w:lang w:val="es-MX" w:eastAsia="es-MX"/>
        </w:rPr>
      </w:pPr>
    </w:p>
    <w:p w14:paraId="11BDEDAC" w14:textId="05D73023" w:rsidR="00267F00" w:rsidRPr="000621E1" w:rsidRDefault="00267F00" w:rsidP="00C969C4">
      <w:pPr>
        <w:pStyle w:val="Prrafodelista"/>
        <w:numPr>
          <w:ilvl w:val="0"/>
          <w:numId w:val="5"/>
        </w:numPr>
        <w:jc w:val="both"/>
        <w:rPr>
          <w:rFonts w:ascii="Lato" w:hAnsi="Lato"/>
          <w:b/>
          <w:bCs/>
          <w:sz w:val="22"/>
          <w:szCs w:val="22"/>
          <w:lang w:val="es-BO"/>
        </w:rPr>
      </w:pPr>
      <w:r w:rsidRPr="000621E1">
        <w:rPr>
          <w:rFonts w:ascii="Lato" w:hAnsi="Lato"/>
          <w:b/>
          <w:bCs/>
          <w:sz w:val="22"/>
          <w:szCs w:val="22"/>
          <w:lang w:val="es-BO"/>
        </w:rPr>
        <w:t xml:space="preserve">INTRODUCCIÓN </w:t>
      </w:r>
    </w:p>
    <w:p w14:paraId="125092BE" w14:textId="77777777" w:rsidR="00276354" w:rsidRPr="00745992" w:rsidRDefault="00276354" w:rsidP="003738F9">
      <w:pPr>
        <w:jc w:val="both"/>
        <w:rPr>
          <w:rFonts w:ascii="Lato" w:hAnsi="Lato"/>
          <w:sz w:val="22"/>
          <w:szCs w:val="22"/>
          <w:lang w:val="es-BO"/>
        </w:rPr>
      </w:pPr>
    </w:p>
    <w:p w14:paraId="1822BDB1" w14:textId="3A33FFC4" w:rsidR="009F7D10" w:rsidRPr="009F7D10" w:rsidRDefault="009F7D10" w:rsidP="009F7D10">
      <w:pPr>
        <w:jc w:val="both"/>
        <w:rPr>
          <w:rFonts w:ascii="Lato" w:hAnsi="Lato"/>
          <w:sz w:val="22"/>
          <w:szCs w:val="22"/>
          <w:lang w:val="es-BO"/>
        </w:rPr>
      </w:pPr>
      <w:r w:rsidRPr="009F7D10">
        <w:rPr>
          <w:rFonts w:ascii="Lato" w:hAnsi="Lato"/>
          <w:sz w:val="22"/>
          <w:szCs w:val="22"/>
          <w:lang w:val="es-BO"/>
        </w:rPr>
        <w:t xml:space="preserve">La violencia sexual es una grave vulneración de los derechos humanos que afecta de manera desproporcionada a mujeres, niñas, niños y adolescentes en Bolivia. De acuerdo con la Ley </w:t>
      </w:r>
      <w:proofErr w:type="spellStart"/>
      <w:r w:rsidRPr="009F7D10">
        <w:rPr>
          <w:rFonts w:ascii="Lato" w:hAnsi="Lato"/>
          <w:sz w:val="22"/>
          <w:szCs w:val="22"/>
          <w:lang w:val="es-BO"/>
        </w:rPr>
        <w:t>N°</w:t>
      </w:r>
      <w:proofErr w:type="spellEnd"/>
      <w:r w:rsidRPr="009F7D10">
        <w:rPr>
          <w:rFonts w:ascii="Lato" w:hAnsi="Lato"/>
          <w:sz w:val="22"/>
          <w:szCs w:val="22"/>
          <w:lang w:val="es-BO"/>
        </w:rPr>
        <w:t xml:space="preserve"> 348 para Garantizar a las Mujeres una Vida Libre de Violencia</w:t>
      </w:r>
      <w:r>
        <w:rPr>
          <w:rFonts w:ascii="Lato" w:hAnsi="Lato"/>
          <w:sz w:val="22"/>
          <w:szCs w:val="22"/>
          <w:lang w:val="es-BO"/>
        </w:rPr>
        <w:t xml:space="preserve">; Ley </w:t>
      </w:r>
      <w:proofErr w:type="spellStart"/>
      <w:r>
        <w:rPr>
          <w:rFonts w:ascii="Lato" w:hAnsi="Lato"/>
          <w:sz w:val="22"/>
          <w:szCs w:val="22"/>
          <w:lang w:val="es-BO"/>
        </w:rPr>
        <w:t>N°</w:t>
      </w:r>
      <w:proofErr w:type="spellEnd"/>
      <w:r>
        <w:rPr>
          <w:rFonts w:ascii="Lato" w:hAnsi="Lato"/>
          <w:sz w:val="22"/>
          <w:szCs w:val="22"/>
          <w:lang w:val="es-BO"/>
        </w:rPr>
        <w:t xml:space="preserve"> 548 del Código Niña, Niño y Adolescente,</w:t>
      </w:r>
      <w:r w:rsidRPr="009F7D10">
        <w:rPr>
          <w:rFonts w:ascii="Lato" w:hAnsi="Lato"/>
          <w:sz w:val="22"/>
          <w:szCs w:val="22"/>
          <w:lang w:val="es-BO"/>
        </w:rPr>
        <w:t xml:space="preserve"> y el Código Penal Boliviano, establecen medidas específicas para proteger a las víctimas, definir penas claras para los agresores y establecer protocolos de atención integral. Sin embargo, persisten desafíos en la implementación efectiva de estos marcos normativos, especialmente en la formación y respuesta del personal de salud.</w:t>
      </w:r>
    </w:p>
    <w:p w14:paraId="07D3F67D" w14:textId="77777777" w:rsidR="009F7D10" w:rsidRPr="009F7D10" w:rsidRDefault="009F7D10" w:rsidP="009F7D10">
      <w:pPr>
        <w:jc w:val="both"/>
        <w:rPr>
          <w:rFonts w:ascii="Lato" w:hAnsi="Lato"/>
          <w:sz w:val="22"/>
          <w:szCs w:val="22"/>
          <w:lang w:val="es-BO"/>
        </w:rPr>
      </w:pPr>
    </w:p>
    <w:p w14:paraId="69A3BBF3" w14:textId="16DE8F9D" w:rsidR="009F7D10" w:rsidRPr="009F7D10" w:rsidRDefault="009F7D10" w:rsidP="009F7D10">
      <w:pPr>
        <w:jc w:val="both"/>
        <w:rPr>
          <w:rFonts w:ascii="Lato" w:hAnsi="Lato"/>
          <w:sz w:val="22"/>
          <w:szCs w:val="22"/>
          <w:lang w:val="es-BO"/>
        </w:rPr>
      </w:pPr>
      <w:r w:rsidRPr="009F7D10">
        <w:rPr>
          <w:rFonts w:ascii="Lato" w:hAnsi="Lato"/>
          <w:sz w:val="22"/>
          <w:szCs w:val="22"/>
          <w:lang w:val="es-BO"/>
        </w:rPr>
        <w:t>El Modelo de Atención Integral a Víctimas de Violencia Sexual y la Ruta de Actuación Interinstitucional son herramientas fundamentales para garantizar una respuesta oportuna, efectiva y basada en derechos. La correcta aplicación de estos modelos requiere que el personal de salud esté capacitado no solo en los aspectos técnicos de la atención, sino también en la dimensión humana y de sensibilidad hacia las víctimas, considerando las barreras culturales, sociales y de género que enfrentan.</w:t>
      </w:r>
    </w:p>
    <w:p w14:paraId="496E4F5D" w14:textId="77777777" w:rsidR="009F7D10" w:rsidRPr="009F7D10" w:rsidRDefault="009F7D10" w:rsidP="009F7D10">
      <w:pPr>
        <w:jc w:val="both"/>
        <w:rPr>
          <w:rFonts w:ascii="Lato" w:hAnsi="Lato"/>
          <w:sz w:val="22"/>
          <w:szCs w:val="22"/>
          <w:lang w:val="es-BO"/>
        </w:rPr>
      </w:pPr>
    </w:p>
    <w:p w14:paraId="6D5451F1" w14:textId="2C78646A" w:rsidR="00815D1D" w:rsidRDefault="009F7D10" w:rsidP="00815D1D">
      <w:pPr>
        <w:jc w:val="both"/>
        <w:rPr>
          <w:rFonts w:ascii="Lato" w:hAnsi="Lato"/>
          <w:sz w:val="22"/>
          <w:szCs w:val="22"/>
          <w:lang w:val="es-BO"/>
        </w:rPr>
      </w:pPr>
      <w:r>
        <w:rPr>
          <w:rFonts w:ascii="Lato" w:hAnsi="Lato"/>
          <w:sz w:val="22"/>
          <w:szCs w:val="22"/>
          <w:lang w:val="es-BO"/>
        </w:rPr>
        <w:t xml:space="preserve">Por otro lado, </w:t>
      </w:r>
      <w:proofErr w:type="spellStart"/>
      <w:r w:rsidR="00815D1D" w:rsidRPr="00745992">
        <w:rPr>
          <w:rFonts w:ascii="Lato" w:hAnsi="Lato"/>
          <w:sz w:val="22"/>
          <w:szCs w:val="22"/>
          <w:lang w:val="es-BO"/>
        </w:rPr>
        <w:t>Save</w:t>
      </w:r>
      <w:proofErr w:type="spellEnd"/>
      <w:r w:rsidR="00815D1D" w:rsidRPr="00745992">
        <w:rPr>
          <w:rFonts w:ascii="Lato" w:hAnsi="Lato"/>
          <w:sz w:val="22"/>
          <w:szCs w:val="22"/>
          <w:lang w:val="es-BO"/>
        </w:rPr>
        <w:t xml:space="preserve"> </w:t>
      </w:r>
      <w:proofErr w:type="spellStart"/>
      <w:r w:rsidR="00815D1D" w:rsidRPr="00745992">
        <w:rPr>
          <w:rFonts w:ascii="Lato" w:hAnsi="Lato"/>
          <w:sz w:val="22"/>
          <w:szCs w:val="22"/>
          <w:lang w:val="es-BO"/>
        </w:rPr>
        <w:t>the</w:t>
      </w:r>
      <w:proofErr w:type="spellEnd"/>
      <w:r w:rsidR="00815D1D" w:rsidRPr="00745992">
        <w:rPr>
          <w:rFonts w:ascii="Lato" w:hAnsi="Lato"/>
          <w:sz w:val="22"/>
          <w:szCs w:val="22"/>
          <w:lang w:val="es-BO"/>
        </w:rPr>
        <w:t xml:space="preserve"> </w:t>
      </w:r>
      <w:proofErr w:type="spellStart"/>
      <w:r w:rsidR="00815D1D" w:rsidRPr="00745992">
        <w:rPr>
          <w:rFonts w:ascii="Lato" w:hAnsi="Lato"/>
          <w:sz w:val="22"/>
          <w:szCs w:val="22"/>
          <w:lang w:val="es-BO"/>
        </w:rPr>
        <w:t>Children</w:t>
      </w:r>
      <w:proofErr w:type="spellEnd"/>
      <w:r w:rsidR="00815D1D" w:rsidRPr="00745992">
        <w:rPr>
          <w:rFonts w:ascii="Lato" w:hAnsi="Lato"/>
          <w:sz w:val="22"/>
          <w:szCs w:val="22"/>
          <w:lang w:val="es-BO"/>
        </w:rPr>
        <w:t xml:space="preserve"> (SC), es una de las principales organizaciones independientes a nivel mundial que trabaja a favor de los derechos de la niñez, con programas operativos en más de 120 países. Nuestra visión es un mundo donde niñas y niños estén a salvo de la violencia, sean igualmente escuchadas/os y valoradas/os y cuenten con igual acceso y tiempo para la educación, el trabajo, el descanso, el entretenimiento y el juego. Save the Children trabaja por un mundo en el cual niñas y niños disfrutan de buena salud y nutrición, crecen en un ambiente seguro y protegido y sean acompañadas/os y apoyadas/os en igual medida por </w:t>
      </w:r>
      <w:r>
        <w:rPr>
          <w:rFonts w:ascii="Lato" w:hAnsi="Lato"/>
          <w:sz w:val="22"/>
          <w:szCs w:val="22"/>
          <w:lang w:val="es-BO"/>
        </w:rPr>
        <w:t>sus familias.</w:t>
      </w:r>
    </w:p>
    <w:p w14:paraId="1D5FB7EA" w14:textId="77777777" w:rsidR="009F7D10" w:rsidRPr="00745992" w:rsidRDefault="009F7D10" w:rsidP="00815D1D">
      <w:pPr>
        <w:jc w:val="both"/>
        <w:rPr>
          <w:rFonts w:ascii="Lato" w:hAnsi="Lato"/>
          <w:sz w:val="22"/>
          <w:szCs w:val="22"/>
          <w:lang w:val="es-BO"/>
        </w:rPr>
      </w:pPr>
    </w:p>
    <w:p w14:paraId="32908D1B" w14:textId="3844286C" w:rsidR="00815D1D" w:rsidRPr="00745992" w:rsidRDefault="00815D1D" w:rsidP="00815D1D">
      <w:pPr>
        <w:jc w:val="both"/>
        <w:rPr>
          <w:rFonts w:ascii="Lato" w:hAnsi="Lato"/>
          <w:sz w:val="22"/>
          <w:szCs w:val="22"/>
          <w:lang w:val="es-BO"/>
        </w:rPr>
      </w:pPr>
      <w:r w:rsidRPr="00745992">
        <w:rPr>
          <w:rFonts w:ascii="Lato" w:hAnsi="Lato"/>
          <w:sz w:val="22"/>
          <w:szCs w:val="22"/>
          <w:lang w:val="es-BO"/>
        </w:rPr>
        <w:t>Desde hace 40 años, Save the Children en Bolivia viene trabajando para mejorar la vida de la niñez y adolescencia boliviana, tanto en zonas urbanas como en zonas rurales de</w:t>
      </w:r>
      <w:r w:rsidR="001B6644">
        <w:rPr>
          <w:rFonts w:ascii="Lato" w:hAnsi="Lato"/>
          <w:sz w:val="22"/>
          <w:szCs w:val="22"/>
          <w:lang w:val="es-BO"/>
        </w:rPr>
        <w:t xml:space="preserve"> siete</w:t>
      </w:r>
      <w:r w:rsidRPr="00745992">
        <w:rPr>
          <w:rFonts w:ascii="Lato" w:hAnsi="Lato"/>
          <w:sz w:val="22"/>
          <w:szCs w:val="22"/>
          <w:lang w:val="es-BO"/>
        </w:rPr>
        <w:t xml:space="preserve"> departamentos del país, implementando iniciativas en Educación, Salud, Protección, Medios de Vida y Emergencias entre otros. Estos programas y proyectos se desarrollan de manera directa o a través de instituciones socias y aliadas.</w:t>
      </w:r>
    </w:p>
    <w:p w14:paraId="63D23001" w14:textId="77777777" w:rsidR="00745992" w:rsidRPr="00745992" w:rsidRDefault="00745992" w:rsidP="00815D1D">
      <w:pPr>
        <w:jc w:val="both"/>
        <w:rPr>
          <w:rFonts w:ascii="Lato" w:hAnsi="Lato"/>
          <w:sz w:val="22"/>
          <w:szCs w:val="22"/>
          <w:lang w:val="es-BO"/>
        </w:rPr>
      </w:pPr>
    </w:p>
    <w:p w14:paraId="6EA28993" w14:textId="3948BD58" w:rsidR="00C47B0A" w:rsidRPr="00745992" w:rsidRDefault="00137D92" w:rsidP="00E318F0">
      <w:pPr>
        <w:jc w:val="both"/>
        <w:rPr>
          <w:rFonts w:ascii="Lato" w:hAnsi="Lato"/>
          <w:sz w:val="22"/>
          <w:szCs w:val="22"/>
          <w:lang w:val="es-BO"/>
        </w:rPr>
      </w:pPr>
      <w:r w:rsidRPr="00745992">
        <w:rPr>
          <w:rFonts w:ascii="Lato" w:hAnsi="Lato"/>
          <w:sz w:val="22"/>
          <w:szCs w:val="22"/>
          <w:lang w:val="es-BO"/>
        </w:rPr>
        <w:t xml:space="preserve">En el marco de la protección de derechos a una vida libre de violencia </w:t>
      </w:r>
      <w:r w:rsidR="00C47B0A" w:rsidRPr="00745992">
        <w:rPr>
          <w:rFonts w:ascii="Lato" w:hAnsi="Lato"/>
          <w:sz w:val="22"/>
          <w:szCs w:val="22"/>
          <w:lang w:val="es-BO"/>
        </w:rPr>
        <w:t>sexual de niñas y mujeres</w:t>
      </w:r>
      <w:r w:rsidR="001B6644">
        <w:rPr>
          <w:rFonts w:ascii="Lato" w:hAnsi="Lato"/>
          <w:sz w:val="22"/>
          <w:szCs w:val="22"/>
          <w:lang w:val="es-BO"/>
        </w:rPr>
        <w:t>,</w:t>
      </w:r>
      <w:r w:rsidR="00C47B0A" w:rsidRPr="00745992">
        <w:rPr>
          <w:rFonts w:ascii="Lato" w:hAnsi="Lato"/>
          <w:sz w:val="22"/>
          <w:szCs w:val="22"/>
          <w:lang w:val="es-BO"/>
        </w:rPr>
        <w:t xml:space="preserve"> el</w:t>
      </w:r>
      <w:r w:rsidR="009F215D" w:rsidRPr="00745992">
        <w:rPr>
          <w:rFonts w:ascii="Lato" w:hAnsi="Lato"/>
          <w:sz w:val="22"/>
          <w:szCs w:val="22"/>
          <w:lang w:val="es-BO"/>
        </w:rPr>
        <w:t xml:space="preserve"> Servicio Departamental de Salud </w:t>
      </w:r>
      <w:r w:rsidRPr="00745992">
        <w:rPr>
          <w:rFonts w:ascii="Lato" w:hAnsi="Lato"/>
          <w:sz w:val="22"/>
          <w:szCs w:val="22"/>
          <w:lang w:val="es-BO"/>
        </w:rPr>
        <w:t xml:space="preserve"> y Save the Children </w:t>
      </w:r>
      <w:r w:rsidR="009F215D" w:rsidRPr="00745992">
        <w:rPr>
          <w:rFonts w:ascii="Lato" w:hAnsi="Lato"/>
          <w:sz w:val="22"/>
          <w:szCs w:val="22"/>
          <w:lang w:val="es-BO"/>
        </w:rPr>
        <w:t xml:space="preserve"> en el marco del plan de trabajo 2025 requieren contratar</w:t>
      </w:r>
      <w:r w:rsidR="00C47B0A" w:rsidRPr="00745992">
        <w:rPr>
          <w:rFonts w:ascii="Lato" w:hAnsi="Lato"/>
          <w:sz w:val="22"/>
          <w:szCs w:val="22"/>
          <w:lang w:val="es-BO"/>
        </w:rPr>
        <w:t xml:space="preserve"> los servicios de consultoría para desarrollar temas</w:t>
      </w:r>
      <w:r w:rsidR="00FC4B3A" w:rsidRPr="00745992">
        <w:rPr>
          <w:rFonts w:ascii="Lato" w:hAnsi="Lato"/>
          <w:sz w:val="22"/>
          <w:szCs w:val="22"/>
          <w:lang w:val="es-BO"/>
        </w:rPr>
        <w:t xml:space="preserve"> para la aplicación del </w:t>
      </w:r>
      <w:r w:rsidR="00A37A59">
        <w:rPr>
          <w:rFonts w:ascii="Lato" w:hAnsi="Lato"/>
          <w:sz w:val="22"/>
          <w:szCs w:val="22"/>
          <w:lang w:val="es-BO"/>
        </w:rPr>
        <w:t>Modelo</w:t>
      </w:r>
      <w:r w:rsidR="00C47B0A" w:rsidRPr="00745992">
        <w:rPr>
          <w:rFonts w:ascii="Lato" w:hAnsi="Lato"/>
          <w:sz w:val="22"/>
          <w:szCs w:val="22"/>
          <w:lang w:val="es-MX" w:eastAsia="es-MX"/>
        </w:rPr>
        <w:t xml:space="preserve"> de Atención </w:t>
      </w:r>
      <w:r w:rsidR="00A37A59">
        <w:rPr>
          <w:rFonts w:ascii="Lato" w:hAnsi="Lato"/>
          <w:sz w:val="22"/>
          <w:szCs w:val="22"/>
          <w:lang w:val="es-MX" w:eastAsia="es-MX"/>
        </w:rPr>
        <w:t>I</w:t>
      </w:r>
      <w:r w:rsidR="00C47B0A" w:rsidRPr="00745992">
        <w:rPr>
          <w:rFonts w:ascii="Lato" w:hAnsi="Lato"/>
          <w:sz w:val="22"/>
          <w:szCs w:val="22"/>
          <w:lang w:val="es-MX" w:eastAsia="es-MX"/>
        </w:rPr>
        <w:t xml:space="preserve">ntegral a víctimas de violencia sexual y el procedimiento técnico en cumplimiento de la sentencia constitucional 206/2014 y la ruta de actuación interinstitucional </w:t>
      </w:r>
      <w:r w:rsidR="00585C3E" w:rsidRPr="00745992">
        <w:rPr>
          <w:rFonts w:ascii="Lato" w:hAnsi="Lato"/>
          <w:sz w:val="22"/>
          <w:szCs w:val="22"/>
          <w:lang w:val="es-MX" w:eastAsia="es-MX"/>
        </w:rPr>
        <w:t xml:space="preserve">así como la normativa nacional e internacional </w:t>
      </w:r>
      <w:r w:rsidR="00C47B0A" w:rsidRPr="00745992">
        <w:rPr>
          <w:rFonts w:ascii="Lato" w:hAnsi="Lato"/>
          <w:sz w:val="22"/>
          <w:szCs w:val="22"/>
          <w:lang w:val="es-BO"/>
        </w:rPr>
        <w:t xml:space="preserve">para el curso asincrónico  dirigida al personal de salud. </w:t>
      </w:r>
    </w:p>
    <w:p w14:paraId="451D7EBA" w14:textId="77777777" w:rsidR="00E318F0" w:rsidRDefault="00E318F0" w:rsidP="00E318F0">
      <w:pPr>
        <w:jc w:val="both"/>
        <w:rPr>
          <w:rFonts w:ascii="Lato" w:hAnsi="Lato"/>
          <w:sz w:val="22"/>
          <w:szCs w:val="22"/>
          <w:lang w:val="es-BO"/>
        </w:rPr>
      </w:pPr>
    </w:p>
    <w:p w14:paraId="0252B5F9" w14:textId="77777777" w:rsidR="005014FE" w:rsidRPr="00745992" w:rsidRDefault="005014FE" w:rsidP="00E318F0">
      <w:pPr>
        <w:jc w:val="both"/>
        <w:rPr>
          <w:rFonts w:ascii="Lato" w:hAnsi="Lato"/>
          <w:sz w:val="22"/>
          <w:szCs w:val="22"/>
          <w:lang w:val="es-BO"/>
        </w:rPr>
      </w:pPr>
    </w:p>
    <w:p w14:paraId="2478E34F" w14:textId="5AF94933" w:rsidR="002305B1" w:rsidRPr="000621E1" w:rsidRDefault="002305B1" w:rsidP="006232F0">
      <w:pPr>
        <w:pStyle w:val="Prrafodelista"/>
        <w:numPr>
          <w:ilvl w:val="0"/>
          <w:numId w:val="5"/>
        </w:numPr>
        <w:jc w:val="both"/>
        <w:rPr>
          <w:rFonts w:ascii="Lato" w:hAnsi="Lato"/>
          <w:b/>
          <w:bCs/>
          <w:sz w:val="22"/>
          <w:szCs w:val="22"/>
          <w:lang w:val="es-BO"/>
        </w:rPr>
      </w:pPr>
      <w:r w:rsidRPr="000621E1">
        <w:rPr>
          <w:rFonts w:ascii="Lato" w:hAnsi="Lato"/>
          <w:b/>
          <w:bCs/>
          <w:sz w:val="22"/>
          <w:szCs w:val="22"/>
          <w:lang w:val="es-BO"/>
        </w:rPr>
        <w:t>OBJETIVO</w:t>
      </w:r>
      <w:r w:rsidR="009F22A8" w:rsidRPr="000621E1">
        <w:rPr>
          <w:rFonts w:ascii="Lato" w:hAnsi="Lato"/>
          <w:b/>
          <w:bCs/>
          <w:sz w:val="22"/>
          <w:szCs w:val="22"/>
          <w:lang w:val="es-BO"/>
        </w:rPr>
        <w:t>S</w:t>
      </w:r>
      <w:r w:rsidRPr="000621E1">
        <w:rPr>
          <w:rFonts w:ascii="Lato" w:hAnsi="Lato"/>
          <w:b/>
          <w:bCs/>
          <w:sz w:val="22"/>
          <w:szCs w:val="22"/>
          <w:lang w:val="es-BO"/>
        </w:rPr>
        <w:t xml:space="preserve"> DE LA CONSULTORÍA</w:t>
      </w:r>
    </w:p>
    <w:p w14:paraId="2E28EEC8" w14:textId="77777777" w:rsidR="002305B1" w:rsidRPr="00745992" w:rsidRDefault="002305B1" w:rsidP="00E318F0">
      <w:pPr>
        <w:jc w:val="both"/>
        <w:rPr>
          <w:rFonts w:ascii="Lato" w:hAnsi="Lato"/>
          <w:sz w:val="22"/>
          <w:szCs w:val="22"/>
          <w:lang w:val="es-BO"/>
        </w:rPr>
      </w:pPr>
    </w:p>
    <w:p w14:paraId="4CB515EE" w14:textId="012F0ED9" w:rsidR="002305B1" w:rsidRPr="00A37A59" w:rsidRDefault="00A37A59" w:rsidP="00E318F0">
      <w:pPr>
        <w:jc w:val="both"/>
        <w:rPr>
          <w:rFonts w:ascii="Lato" w:hAnsi="Lato"/>
          <w:b/>
          <w:bCs/>
          <w:i/>
          <w:iCs/>
          <w:sz w:val="22"/>
          <w:szCs w:val="22"/>
          <w:lang w:val="es-BO"/>
        </w:rPr>
      </w:pPr>
      <w:r w:rsidRPr="00A37A59">
        <w:rPr>
          <w:rFonts w:ascii="Lato" w:hAnsi="Lato"/>
          <w:b/>
          <w:bCs/>
          <w:i/>
          <w:iCs/>
          <w:sz w:val="22"/>
          <w:szCs w:val="22"/>
          <w:lang w:val="es-BO"/>
        </w:rPr>
        <w:t xml:space="preserve">2.1 </w:t>
      </w:r>
      <w:r w:rsidR="002305B1" w:rsidRPr="00A37A59">
        <w:rPr>
          <w:rFonts w:ascii="Lato" w:hAnsi="Lato"/>
          <w:b/>
          <w:bCs/>
          <w:i/>
          <w:iCs/>
          <w:sz w:val="22"/>
          <w:szCs w:val="22"/>
          <w:lang w:val="es-BO"/>
        </w:rPr>
        <w:t>Objetivo general</w:t>
      </w:r>
    </w:p>
    <w:p w14:paraId="585D73BA" w14:textId="77777777" w:rsidR="002305B1" w:rsidRPr="00A37A59" w:rsidRDefault="002305B1" w:rsidP="00E318F0">
      <w:pPr>
        <w:jc w:val="both"/>
        <w:rPr>
          <w:rFonts w:ascii="Lato" w:hAnsi="Lato"/>
          <w:b/>
          <w:bCs/>
          <w:i/>
          <w:iCs/>
          <w:sz w:val="22"/>
          <w:szCs w:val="22"/>
          <w:lang w:val="es-BO"/>
        </w:rPr>
      </w:pPr>
    </w:p>
    <w:p w14:paraId="1946A574" w14:textId="74872A83" w:rsidR="00A37A59" w:rsidRDefault="00CD6138" w:rsidP="006138D2">
      <w:pPr>
        <w:jc w:val="both"/>
        <w:rPr>
          <w:rFonts w:ascii="Lato" w:hAnsi="Lato"/>
          <w:sz w:val="22"/>
          <w:szCs w:val="22"/>
          <w:lang w:val="es-BO"/>
        </w:rPr>
      </w:pPr>
      <w:r w:rsidRPr="00A37A59">
        <w:rPr>
          <w:rFonts w:ascii="Lato" w:hAnsi="Lato"/>
          <w:sz w:val="22"/>
          <w:szCs w:val="22"/>
          <w:lang w:val="es-BO"/>
        </w:rPr>
        <w:t>Desarrollar</w:t>
      </w:r>
      <w:r w:rsidR="00597837" w:rsidRPr="00A37A59">
        <w:rPr>
          <w:rFonts w:ascii="Lato" w:hAnsi="Lato"/>
          <w:sz w:val="22"/>
          <w:szCs w:val="22"/>
          <w:lang w:val="es-BO"/>
        </w:rPr>
        <w:t xml:space="preserve"> </w:t>
      </w:r>
      <w:r w:rsidR="00DB4ABF" w:rsidRPr="00A37A59">
        <w:rPr>
          <w:rFonts w:ascii="Lato" w:hAnsi="Lato"/>
          <w:sz w:val="22"/>
          <w:szCs w:val="22"/>
          <w:lang w:val="es-BO"/>
        </w:rPr>
        <w:t xml:space="preserve">contenidos </w:t>
      </w:r>
      <w:r w:rsidR="009F22A8" w:rsidRPr="00A37A59">
        <w:rPr>
          <w:rFonts w:ascii="Lato" w:hAnsi="Lato"/>
          <w:sz w:val="22"/>
          <w:szCs w:val="22"/>
          <w:lang w:val="es-BO"/>
        </w:rPr>
        <w:t>técnicos</w:t>
      </w:r>
      <w:r w:rsidR="00A37A59">
        <w:rPr>
          <w:rFonts w:ascii="Lato" w:hAnsi="Lato"/>
          <w:sz w:val="22"/>
          <w:szCs w:val="22"/>
          <w:lang w:val="es-BO"/>
        </w:rPr>
        <w:t xml:space="preserve"> y</w:t>
      </w:r>
      <w:r w:rsidR="009F22A8" w:rsidRPr="00A37A59">
        <w:rPr>
          <w:rFonts w:ascii="Lato" w:hAnsi="Lato"/>
          <w:sz w:val="22"/>
          <w:szCs w:val="22"/>
          <w:lang w:val="es-BO"/>
        </w:rPr>
        <w:t xml:space="preserve"> pedagógicos</w:t>
      </w:r>
      <w:r w:rsidR="00DB4ABF" w:rsidRPr="00A37A59">
        <w:rPr>
          <w:rFonts w:ascii="Lato" w:hAnsi="Lato"/>
          <w:sz w:val="22"/>
          <w:szCs w:val="22"/>
          <w:lang w:val="es-BO"/>
        </w:rPr>
        <w:t xml:space="preserve"> </w:t>
      </w:r>
      <w:r w:rsidR="0026260A" w:rsidRPr="00A37A59">
        <w:rPr>
          <w:rFonts w:ascii="Lato" w:hAnsi="Lato"/>
          <w:sz w:val="22"/>
          <w:szCs w:val="22"/>
          <w:lang w:val="es-BO"/>
        </w:rPr>
        <w:t xml:space="preserve">para </w:t>
      </w:r>
      <w:r w:rsidR="00E11680">
        <w:rPr>
          <w:rFonts w:ascii="Lato" w:hAnsi="Lato"/>
          <w:sz w:val="22"/>
          <w:szCs w:val="22"/>
          <w:lang w:val="es-BO"/>
        </w:rPr>
        <w:t xml:space="preserve">capacitar </w:t>
      </w:r>
      <w:r w:rsidR="00E11680" w:rsidRPr="00A37A59">
        <w:rPr>
          <w:rFonts w:ascii="Lato" w:hAnsi="Lato"/>
          <w:sz w:val="22"/>
          <w:szCs w:val="22"/>
          <w:lang w:val="es-BO"/>
        </w:rPr>
        <w:t>al</w:t>
      </w:r>
      <w:r w:rsidR="005D2FFF">
        <w:rPr>
          <w:rFonts w:ascii="Lato" w:hAnsi="Lato"/>
          <w:sz w:val="22"/>
          <w:szCs w:val="22"/>
          <w:lang w:val="es-BO"/>
        </w:rPr>
        <w:t xml:space="preserve"> </w:t>
      </w:r>
      <w:r w:rsidR="0026260A" w:rsidRPr="00A37A59">
        <w:rPr>
          <w:rFonts w:ascii="Lato" w:hAnsi="Lato"/>
          <w:sz w:val="22"/>
          <w:szCs w:val="22"/>
          <w:lang w:val="es-BO"/>
        </w:rPr>
        <w:t xml:space="preserve">personal de salud en </w:t>
      </w:r>
      <w:r w:rsidR="00DB4ABF" w:rsidRPr="00A37A59">
        <w:rPr>
          <w:rFonts w:ascii="Lato" w:hAnsi="Lato"/>
          <w:sz w:val="22"/>
          <w:szCs w:val="22"/>
          <w:lang w:val="es-BO"/>
        </w:rPr>
        <w:t>la aplicación del Modelo de Atención Integral</w:t>
      </w:r>
      <w:r w:rsidR="002B637C" w:rsidRPr="00A37A59">
        <w:rPr>
          <w:rFonts w:ascii="Lato" w:hAnsi="Lato"/>
          <w:sz w:val="22"/>
          <w:szCs w:val="22"/>
          <w:lang w:val="es-BO"/>
        </w:rPr>
        <w:t xml:space="preserve"> a Víctimas de Violencia Sexual, </w:t>
      </w:r>
      <w:r w:rsidR="006138D2">
        <w:rPr>
          <w:rFonts w:ascii="Lato" w:hAnsi="Lato"/>
          <w:sz w:val="22"/>
          <w:szCs w:val="22"/>
          <w:lang w:val="es-BO"/>
        </w:rPr>
        <w:t xml:space="preserve">y la Ruta de Actuación Interinstitucional, fomentando la sensibilización, prevención y atención integral con enfoque de género. </w:t>
      </w:r>
    </w:p>
    <w:p w14:paraId="577889D3" w14:textId="77777777" w:rsidR="005014FE" w:rsidRPr="00A37A59" w:rsidRDefault="005014FE" w:rsidP="006138D2">
      <w:pPr>
        <w:jc w:val="both"/>
        <w:rPr>
          <w:rFonts w:ascii="Lato" w:hAnsi="Lato"/>
          <w:sz w:val="22"/>
          <w:szCs w:val="22"/>
          <w:lang w:val="es-BO"/>
        </w:rPr>
      </w:pPr>
    </w:p>
    <w:p w14:paraId="00774E11" w14:textId="77777777" w:rsidR="00A37A59" w:rsidRDefault="00A37A59" w:rsidP="00AB21D3">
      <w:pPr>
        <w:jc w:val="both"/>
        <w:rPr>
          <w:rFonts w:ascii="Lato" w:hAnsi="Lato"/>
          <w:b/>
          <w:bCs/>
          <w:i/>
          <w:iCs/>
          <w:sz w:val="22"/>
          <w:szCs w:val="22"/>
          <w:lang w:val="es-BO"/>
        </w:rPr>
      </w:pPr>
    </w:p>
    <w:p w14:paraId="5D1D12C8" w14:textId="05595E59" w:rsidR="00AB21D3" w:rsidRPr="000621E1" w:rsidRDefault="00A37A59" w:rsidP="00AB21D3">
      <w:pPr>
        <w:jc w:val="both"/>
        <w:rPr>
          <w:rFonts w:ascii="Lato" w:hAnsi="Lato"/>
          <w:b/>
          <w:bCs/>
          <w:i/>
          <w:iCs/>
          <w:sz w:val="22"/>
          <w:szCs w:val="22"/>
          <w:lang w:val="es-BO"/>
        </w:rPr>
      </w:pPr>
      <w:r>
        <w:rPr>
          <w:rFonts w:ascii="Lato" w:hAnsi="Lato"/>
          <w:b/>
          <w:bCs/>
          <w:i/>
          <w:iCs/>
          <w:sz w:val="22"/>
          <w:szCs w:val="22"/>
          <w:lang w:val="es-BO"/>
        </w:rPr>
        <w:lastRenderedPageBreak/>
        <w:t xml:space="preserve">2.2 </w:t>
      </w:r>
      <w:r w:rsidR="00AB21D3" w:rsidRPr="000621E1">
        <w:rPr>
          <w:rFonts w:ascii="Lato" w:hAnsi="Lato"/>
          <w:b/>
          <w:bCs/>
          <w:i/>
          <w:iCs/>
          <w:sz w:val="22"/>
          <w:szCs w:val="22"/>
          <w:lang w:val="es-BO"/>
        </w:rPr>
        <w:t>Objetivos Específicos</w:t>
      </w:r>
    </w:p>
    <w:p w14:paraId="3F6667A9" w14:textId="77777777" w:rsidR="00AB21D3" w:rsidRPr="00617D10" w:rsidRDefault="00AB21D3" w:rsidP="00AB21D3">
      <w:pPr>
        <w:jc w:val="both"/>
        <w:rPr>
          <w:rFonts w:ascii="Lato" w:hAnsi="Lato"/>
          <w:sz w:val="22"/>
          <w:szCs w:val="22"/>
          <w:lang w:val="es-BO"/>
        </w:rPr>
      </w:pPr>
    </w:p>
    <w:p w14:paraId="251A455D" w14:textId="2FFE8D8F" w:rsidR="00AB21D3" w:rsidRPr="005014FE" w:rsidRDefault="00AB21D3" w:rsidP="005014FE">
      <w:pPr>
        <w:pStyle w:val="Prrafodelista"/>
        <w:numPr>
          <w:ilvl w:val="0"/>
          <w:numId w:val="17"/>
        </w:numPr>
        <w:jc w:val="both"/>
        <w:rPr>
          <w:rFonts w:ascii="Lato" w:hAnsi="Lato"/>
          <w:sz w:val="22"/>
          <w:szCs w:val="22"/>
          <w:lang w:val="es-BO"/>
        </w:rPr>
      </w:pPr>
      <w:r w:rsidRPr="005014FE">
        <w:rPr>
          <w:rFonts w:ascii="Lato" w:hAnsi="Lato"/>
          <w:sz w:val="22"/>
          <w:szCs w:val="22"/>
          <w:lang w:val="es-BO"/>
        </w:rPr>
        <w:t>Sistematizar</w:t>
      </w:r>
      <w:r w:rsidR="0026260A" w:rsidRPr="005014FE">
        <w:rPr>
          <w:rFonts w:ascii="Lato" w:hAnsi="Lato"/>
          <w:sz w:val="22"/>
          <w:szCs w:val="22"/>
          <w:lang w:val="es-BO"/>
        </w:rPr>
        <w:t xml:space="preserve"> y</w:t>
      </w:r>
      <w:r w:rsidR="00597837" w:rsidRPr="005014FE">
        <w:rPr>
          <w:rFonts w:ascii="Lato" w:hAnsi="Lato"/>
          <w:sz w:val="22"/>
          <w:szCs w:val="22"/>
          <w:lang w:val="es-BO"/>
        </w:rPr>
        <w:t xml:space="preserve"> </w:t>
      </w:r>
      <w:r w:rsidR="00001381" w:rsidRPr="005014FE">
        <w:rPr>
          <w:rFonts w:ascii="Lato" w:hAnsi="Lato"/>
          <w:sz w:val="22"/>
          <w:szCs w:val="22"/>
          <w:lang w:val="es-BO"/>
        </w:rPr>
        <w:t>analizar la</w:t>
      </w:r>
      <w:r w:rsidR="00597837" w:rsidRPr="005014FE">
        <w:rPr>
          <w:rFonts w:ascii="Lato" w:hAnsi="Lato"/>
          <w:sz w:val="22"/>
          <w:szCs w:val="22"/>
          <w:lang w:val="es-BO"/>
        </w:rPr>
        <w:t xml:space="preserve"> </w:t>
      </w:r>
      <w:r w:rsidRPr="005014FE">
        <w:rPr>
          <w:rFonts w:ascii="Lato" w:hAnsi="Lato"/>
          <w:sz w:val="22"/>
          <w:szCs w:val="22"/>
          <w:lang w:val="es-BO"/>
        </w:rPr>
        <w:t xml:space="preserve">normativa </w:t>
      </w:r>
      <w:r w:rsidR="00DB4ABF" w:rsidRPr="005014FE">
        <w:rPr>
          <w:rFonts w:ascii="Lato" w:hAnsi="Lato"/>
          <w:sz w:val="22"/>
          <w:szCs w:val="22"/>
          <w:lang w:val="es-BO"/>
        </w:rPr>
        <w:t>nacional e internacional</w:t>
      </w:r>
      <w:r w:rsidR="00DF7D30" w:rsidRPr="005014FE">
        <w:rPr>
          <w:rFonts w:ascii="Lato" w:hAnsi="Lato"/>
          <w:sz w:val="22"/>
          <w:szCs w:val="22"/>
          <w:lang w:val="es-BO"/>
        </w:rPr>
        <w:t xml:space="preserve"> en materia de violencia sexual</w:t>
      </w:r>
      <w:r w:rsidR="00DB4ABF" w:rsidRPr="005014FE">
        <w:rPr>
          <w:rFonts w:ascii="Lato" w:hAnsi="Lato"/>
          <w:sz w:val="22"/>
          <w:szCs w:val="22"/>
          <w:lang w:val="es-BO"/>
        </w:rPr>
        <w:t xml:space="preserve"> </w:t>
      </w:r>
      <w:r w:rsidR="00597837" w:rsidRPr="005014FE">
        <w:rPr>
          <w:rFonts w:ascii="Lato" w:hAnsi="Lato"/>
          <w:sz w:val="22"/>
          <w:szCs w:val="22"/>
          <w:lang w:val="es-BO"/>
        </w:rPr>
        <w:t xml:space="preserve">con enfoque de </w:t>
      </w:r>
      <w:r w:rsidR="006138D2" w:rsidRPr="005014FE">
        <w:rPr>
          <w:rFonts w:ascii="Lato" w:hAnsi="Lato"/>
          <w:sz w:val="22"/>
          <w:szCs w:val="22"/>
          <w:lang w:val="es-BO"/>
        </w:rPr>
        <w:t xml:space="preserve">derechos humanos y </w:t>
      </w:r>
      <w:r w:rsidR="009F22A8" w:rsidRPr="005014FE">
        <w:rPr>
          <w:rFonts w:ascii="Lato" w:hAnsi="Lato"/>
          <w:sz w:val="22"/>
          <w:szCs w:val="22"/>
          <w:lang w:val="es-BO"/>
        </w:rPr>
        <w:t>género</w:t>
      </w:r>
      <w:r w:rsidR="006138D2" w:rsidRPr="005014FE">
        <w:rPr>
          <w:rFonts w:ascii="Lato" w:hAnsi="Lato"/>
          <w:sz w:val="22"/>
          <w:szCs w:val="22"/>
          <w:lang w:val="es-BO"/>
        </w:rPr>
        <w:t>.</w:t>
      </w:r>
      <w:r w:rsidR="009F22A8" w:rsidRPr="005014FE">
        <w:rPr>
          <w:rFonts w:ascii="Lato" w:hAnsi="Lato"/>
          <w:sz w:val="22"/>
          <w:szCs w:val="22"/>
          <w:lang w:val="es-BO"/>
        </w:rPr>
        <w:t xml:space="preserve"> </w:t>
      </w:r>
    </w:p>
    <w:p w14:paraId="1735DFCD" w14:textId="77777777" w:rsidR="00001381" w:rsidRPr="00001381" w:rsidRDefault="00001381" w:rsidP="00001381">
      <w:pPr>
        <w:pStyle w:val="Prrafodelista"/>
        <w:ind w:left="2880"/>
        <w:jc w:val="both"/>
        <w:rPr>
          <w:rFonts w:ascii="Lato" w:hAnsi="Lato"/>
          <w:sz w:val="22"/>
          <w:szCs w:val="22"/>
          <w:lang w:val="es-BO"/>
        </w:rPr>
      </w:pPr>
    </w:p>
    <w:p w14:paraId="3746C118" w14:textId="6586AB50" w:rsidR="00AB21D3" w:rsidRDefault="00AB21D3" w:rsidP="00C43C20">
      <w:pPr>
        <w:pStyle w:val="Prrafodelista"/>
        <w:numPr>
          <w:ilvl w:val="0"/>
          <w:numId w:val="4"/>
        </w:numPr>
        <w:jc w:val="both"/>
        <w:rPr>
          <w:rFonts w:ascii="Lato" w:hAnsi="Lato"/>
          <w:sz w:val="22"/>
          <w:szCs w:val="22"/>
          <w:lang w:val="es-BO"/>
        </w:rPr>
      </w:pPr>
      <w:r w:rsidRPr="00617D10">
        <w:rPr>
          <w:rFonts w:ascii="Lato" w:hAnsi="Lato"/>
          <w:sz w:val="22"/>
          <w:szCs w:val="22"/>
          <w:lang w:val="es-BO"/>
        </w:rPr>
        <w:t xml:space="preserve">Diseñar módulos </w:t>
      </w:r>
      <w:r w:rsidR="00DF7D30" w:rsidRPr="00617D10">
        <w:rPr>
          <w:rFonts w:ascii="Lato" w:hAnsi="Lato"/>
          <w:sz w:val="22"/>
          <w:szCs w:val="22"/>
          <w:lang w:val="es-BO"/>
        </w:rPr>
        <w:t>de aprendizaje con contenido técnico y práctico, incorporando protocolos de atención</w:t>
      </w:r>
      <w:r w:rsidR="007C6AB7" w:rsidRPr="00617D10">
        <w:rPr>
          <w:rFonts w:ascii="Lato" w:hAnsi="Lato"/>
          <w:sz w:val="22"/>
          <w:szCs w:val="22"/>
          <w:lang w:val="es-BO"/>
        </w:rPr>
        <w:t>, casos prácticos</w:t>
      </w:r>
      <w:r w:rsidR="00DF7D30" w:rsidRPr="00617D10">
        <w:rPr>
          <w:rFonts w:ascii="Lato" w:hAnsi="Lato"/>
          <w:sz w:val="22"/>
          <w:szCs w:val="22"/>
          <w:lang w:val="es-BO"/>
        </w:rPr>
        <w:t xml:space="preserve"> y herramientas interactivas para fortalecer la capacidad de respuesta del personal de salud. </w:t>
      </w:r>
    </w:p>
    <w:p w14:paraId="30ACA032" w14:textId="77777777" w:rsidR="000621E1" w:rsidRPr="000621E1" w:rsidRDefault="000621E1" w:rsidP="000621E1">
      <w:pPr>
        <w:pStyle w:val="Prrafodelista"/>
        <w:rPr>
          <w:rFonts w:ascii="Lato" w:hAnsi="Lato"/>
          <w:sz w:val="22"/>
          <w:szCs w:val="22"/>
          <w:lang w:val="es-BO"/>
        </w:rPr>
      </w:pPr>
    </w:p>
    <w:p w14:paraId="2CE62BCA" w14:textId="691AD24A" w:rsidR="00597837" w:rsidRPr="00617D10" w:rsidRDefault="00AB21D3" w:rsidP="00C969C4">
      <w:pPr>
        <w:pStyle w:val="Prrafodelista"/>
        <w:numPr>
          <w:ilvl w:val="0"/>
          <w:numId w:val="4"/>
        </w:numPr>
        <w:jc w:val="both"/>
        <w:rPr>
          <w:rFonts w:ascii="Lato" w:hAnsi="Lato"/>
          <w:sz w:val="22"/>
          <w:szCs w:val="22"/>
          <w:lang w:val="es-BO"/>
        </w:rPr>
      </w:pPr>
      <w:r w:rsidRPr="00617D10">
        <w:rPr>
          <w:rFonts w:ascii="Lato" w:hAnsi="Lato"/>
          <w:sz w:val="22"/>
          <w:szCs w:val="22"/>
          <w:lang w:val="es-BO"/>
        </w:rPr>
        <w:t>Organizar los contenidos de manera clara</w:t>
      </w:r>
      <w:r w:rsidR="00CE17B1" w:rsidRPr="00617D10">
        <w:rPr>
          <w:rFonts w:ascii="Lato" w:hAnsi="Lato"/>
          <w:sz w:val="22"/>
          <w:szCs w:val="22"/>
          <w:lang w:val="es-BO"/>
        </w:rPr>
        <w:t xml:space="preserve"> y </w:t>
      </w:r>
      <w:r w:rsidRPr="00617D10">
        <w:rPr>
          <w:rFonts w:ascii="Lato" w:hAnsi="Lato"/>
          <w:sz w:val="22"/>
          <w:szCs w:val="22"/>
          <w:lang w:val="es-BO"/>
        </w:rPr>
        <w:t>accesible</w:t>
      </w:r>
      <w:r w:rsidR="007C6AB7" w:rsidRPr="00617D10">
        <w:rPr>
          <w:rFonts w:ascii="Lato" w:hAnsi="Lato"/>
          <w:sz w:val="22"/>
          <w:szCs w:val="22"/>
          <w:lang w:val="es-BO"/>
        </w:rPr>
        <w:t xml:space="preserve"> </w:t>
      </w:r>
      <w:r w:rsidRPr="00617D10">
        <w:rPr>
          <w:rFonts w:ascii="Lato" w:hAnsi="Lato"/>
          <w:sz w:val="22"/>
          <w:szCs w:val="22"/>
          <w:lang w:val="es-BO"/>
        </w:rPr>
        <w:t>para un aprendizaje autónomo</w:t>
      </w:r>
      <w:r w:rsidR="00597837" w:rsidRPr="00617D10">
        <w:rPr>
          <w:rFonts w:ascii="Lato" w:hAnsi="Lato"/>
          <w:sz w:val="22"/>
          <w:szCs w:val="22"/>
          <w:lang w:val="es-BO"/>
        </w:rPr>
        <w:t xml:space="preserve">, asegurando </w:t>
      </w:r>
      <w:r w:rsidR="007C6AB7" w:rsidRPr="00617D10">
        <w:rPr>
          <w:rFonts w:ascii="Lato" w:hAnsi="Lato"/>
          <w:sz w:val="22"/>
          <w:szCs w:val="22"/>
          <w:lang w:val="es-BO"/>
        </w:rPr>
        <w:t xml:space="preserve">un </w:t>
      </w:r>
      <w:r w:rsidR="00597837" w:rsidRPr="00617D10">
        <w:rPr>
          <w:rFonts w:ascii="Lato" w:hAnsi="Lato"/>
          <w:sz w:val="22"/>
          <w:szCs w:val="22"/>
          <w:lang w:val="es-BO"/>
        </w:rPr>
        <w:t xml:space="preserve">lenguaje </w:t>
      </w:r>
      <w:r w:rsidR="006138D2">
        <w:rPr>
          <w:rFonts w:ascii="Lato" w:hAnsi="Lato"/>
          <w:sz w:val="22"/>
          <w:szCs w:val="22"/>
          <w:lang w:val="es-BO"/>
        </w:rPr>
        <w:t xml:space="preserve">inclusivo y culturalmente pertinente. </w:t>
      </w:r>
    </w:p>
    <w:p w14:paraId="02433BF0" w14:textId="77777777" w:rsidR="00AB21D3" w:rsidRPr="00617D10" w:rsidRDefault="00AB21D3" w:rsidP="00AB21D3">
      <w:pPr>
        <w:jc w:val="both"/>
        <w:rPr>
          <w:rFonts w:ascii="Lato" w:hAnsi="Lato"/>
          <w:sz w:val="22"/>
          <w:szCs w:val="22"/>
          <w:lang w:val="es-BO"/>
        </w:rPr>
      </w:pPr>
    </w:p>
    <w:p w14:paraId="24C52E86" w14:textId="1F2362C4" w:rsidR="00AB21D3" w:rsidRPr="00617D10" w:rsidRDefault="007C6AB7" w:rsidP="00C969C4">
      <w:pPr>
        <w:pStyle w:val="Prrafodelista"/>
        <w:numPr>
          <w:ilvl w:val="0"/>
          <w:numId w:val="4"/>
        </w:numPr>
        <w:jc w:val="both"/>
        <w:rPr>
          <w:rFonts w:ascii="Lato" w:hAnsi="Lato"/>
          <w:strike/>
          <w:sz w:val="22"/>
          <w:szCs w:val="22"/>
          <w:lang w:val="es-BO"/>
        </w:rPr>
      </w:pPr>
      <w:r w:rsidRPr="00617D10">
        <w:rPr>
          <w:rFonts w:ascii="Lato" w:hAnsi="Lato"/>
          <w:sz w:val="22"/>
          <w:szCs w:val="22"/>
          <w:lang w:val="es-BO"/>
        </w:rPr>
        <w:t xml:space="preserve">Incluir estrategias de sensibilización </w:t>
      </w:r>
      <w:r w:rsidR="006138D2">
        <w:rPr>
          <w:rFonts w:ascii="Lato" w:hAnsi="Lato"/>
          <w:sz w:val="22"/>
          <w:szCs w:val="22"/>
          <w:lang w:val="es-BO"/>
        </w:rPr>
        <w:t xml:space="preserve">para eliminar </w:t>
      </w:r>
      <w:r w:rsidRPr="00617D10">
        <w:rPr>
          <w:rFonts w:ascii="Lato" w:hAnsi="Lato"/>
          <w:sz w:val="22"/>
          <w:szCs w:val="22"/>
          <w:lang w:val="es-BO"/>
        </w:rPr>
        <w:t>estereotipos de género y mejora</w:t>
      </w:r>
      <w:r w:rsidR="006138D2">
        <w:rPr>
          <w:rFonts w:ascii="Lato" w:hAnsi="Lato"/>
          <w:sz w:val="22"/>
          <w:szCs w:val="22"/>
          <w:lang w:val="es-BO"/>
        </w:rPr>
        <w:t xml:space="preserve">r la atención a </w:t>
      </w:r>
      <w:r w:rsidRPr="00617D10">
        <w:rPr>
          <w:rFonts w:ascii="Lato" w:hAnsi="Lato"/>
          <w:sz w:val="22"/>
          <w:szCs w:val="22"/>
          <w:lang w:val="es-BO"/>
        </w:rPr>
        <w:t>víctimas de violencia sexual.</w:t>
      </w:r>
    </w:p>
    <w:p w14:paraId="65E85E1F" w14:textId="77777777" w:rsidR="000621E1" w:rsidRPr="000621E1" w:rsidRDefault="000621E1" w:rsidP="000621E1">
      <w:pPr>
        <w:pStyle w:val="Prrafodelista"/>
        <w:jc w:val="both"/>
        <w:rPr>
          <w:rFonts w:ascii="Lato" w:hAnsi="Lato"/>
          <w:sz w:val="22"/>
          <w:szCs w:val="22"/>
          <w:highlight w:val="green"/>
          <w:lang w:val="es-BO"/>
        </w:rPr>
      </w:pPr>
    </w:p>
    <w:p w14:paraId="4621EE1C" w14:textId="2B90C63B" w:rsidR="00AB21D3" w:rsidRDefault="00617D10" w:rsidP="000621E1">
      <w:pPr>
        <w:pStyle w:val="Prrafodelista"/>
        <w:numPr>
          <w:ilvl w:val="0"/>
          <w:numId w:val="4"/>
        </w:numPr>
        <w:jc w:val="both"/>
        <w:rPr>
          <w:rFonts w:ascii="Lato" w:hAnsi="Lato"/>
          <w:sz w:val="22"/>
          <w:szCs w:val="22"/>
          <w:lang w:val="es-BO"/>
        </w:rPr>
      </w:pPr>
      <w:r w:rsidRPr="00490C73">
        <w:rPr>
          <w:rFonts w:ascii="Lato" w:hAnsi="Lato"/>
          <w:sz w:val="22"/>
          <w:szCs w:val="22"/>
          <w:lang w:val="es-BO"/>
        </w:rPr>
        <w:t>V</w:t>
      </w:r>
      <w:r w:rsidR="00597837" w:rsidRPr="00490C73">
        <w:rPr>
          <w:rFonts w:ascii="Lato" w:hAnsi="Lato"/>
          <w:sz w:val="22"/>
          <w:szCs w:val="22"/>
          <w:lang w:val="es-BO"/>
        </w:rPr>
        <w:t xml:space="preserve">alidar los materiales con especialistas y </w:t>
      </w:r>
      <w:r w:rsidR="007C6AB7" w:rsidRPr="00490C73">
        <w:rPr>
          <w:rFonts w:ascii="Lato" w:hAnsi="Lato"/>
          <w:sz w:val="22"/>
          <w:szCs w:val="22"/>
          <w:lang w:val="es-BO"/>
        </w:rPr>
        <w:t xml:space="preserve">actores clave para garantizar su aplicabilidad en la capacitación del personal de salud. </w:t>
      </w:r>
    </w:p>
    <w:p w14:paraId="029FAD6B" w14:textId="77777777" w:rsidR="005014FE" w:rsidRPr="005014FE" w:rsidRDefault="005014FE" w:rsidP="005014FE">
      <w:pPr>
        <w:pStyle w:val="Prrafodelista"/>
        <w:rPr>
          <w:rFonts w:ascii="Lato" w:hAnsi="Lato"/>
          <w:sz w:val="22"/>
          <w:szCs w:val="22"/>
          <w:lang w:val="es-BO"/>
        </w:rPr>
      </w:pPr>
    </w:p>
    <w:p w14:paraId="7638F86F" w14:textId="77777777" w:rsidR="005014FE" w:rsidRPr="00490C73" w:rsidRDefault="005014FE" w:rsidP="005014FE">
      <w:pPr>
        <w:pStyle w:val="Prrafodelista"/>
        <w:jc w:val="both"/>
        <w:rPr>
          <w:rFonts w:ascii="Lato" w:hAnsi="Lato"/>
          <w:sz w:val="22"/>
          <w:szCs w:val="22"/>
          <w:lang w:val="es-BO"/>
        </w:rPr>
      </w:pPr>
    </w:p>
    <w:p w14:paraId="6FAFC2BC" w14:textId="27F1DD68" w:rsidR="002305B1" w:rsidRPr="000621E1" w:rsidRDefault="002305B1" w:rsidP="006232F0">
      <w:pPr>
        <w:pStyle w:val="Prrafodelista"/>
        <w:numPr>
          <w:ilvl w:val="0"/>
          <w:numId w:val="5"/>
        </w:numPr>
        <w:jc w:val="both"/>
        <w:rPr>
          <w:rFonts w:ascii="Lato" w:hAnsi="Lato"/>
          <w:b/>
          <w:bCs/>
          <w:sz w:val="22"/>
          <w:szCs w:val="22"/>
          <w:lang w:val="es-BO"/>
        </w:rPr>
      </w:pPr>
      <w:r w:rsidRPr="000621E1">
        <w:rPr>
          <w:rFonts w:ascii="Lato" w:hAnsi="Lato"/>
          <w:b/>
          <w:bCs/>
          <w:sz w:val="22"/>
          <w:szCs w:val="22"/>
          <w:lang w:val="es-BO"/>
        </w:rPr>
        <w:t>PRODUCTOS ESPERADOS</w:t>
      </w:r>
    </w:p>
    <w:p w14:paraId="1A3482AE" w14:textId="77777777" w:rsidR="009F22A8" w:rsidRPr="00617D10" w:rsidRDefault="009F22A8" w:rsidP="00E318F0">
      <w:pPr>
        <w:jc w:val="both"/>
        <w:rPr>
          <w:rFonts w:ascii="Lato" w:hAnsi="Lato"/>
          <w:sz w:val="22"/>
          <w:szCs w:val="22"/>
          <w:lang w:val="es-BO"/>
        </w:rPr>
      </w:pPr>
    </w:p>
    <w:p w14:paraId="7721E67D" w14:textId="0B0AD077" w:rsidR="00694D6D" w:rsidRPr="00617D10" w:rsidRDefault="00694D6D" w:rsidP="00694D6D">
      <w:pPr>
        <w:spacing w:after="160" w:line="278" w:lineRule="auto"/>
        <w:rPr>
          <w:rFonts w:ascii="Lato" w:hAnsi="Lato"/>
          <w:b/>
          <w:bCs/>
          <w:sz w:val="22"/>
          <w:szCs w:val="22"/>
          <w:lang w:val="es-BO"/>
        </w:rPr>
      </w:pPr>
      <w:r w:rsidRPr="00617D10">
        <w:rPr>
          <w:rFonts w:ascii="Lato" w:hAnsi="Lato"/>
          <w:b/>
          <w:bCs/>
          <w:sz w:val="22"/>
          <w:szCs w:val="22"/>
          <w:lang w:val="es-BO"/>
        </w:rPr>
        <w:t>Producto 1: Diagnóstico y estructura del curso</w:t>
      </w:r>
    </w:p>
    <w:p w14:paraId="6A944C75" w14:textId="4E8AECCE" w:rsidR="00694D6D" w:rsidRPr="00617D10" w:rsidRDefault="00694D6D" w:rsidP="00694D6D">
      <w:pPr>
        <w:numPr>
          <w:ilvl w:val="0"/>
          <w:numId w:val="6"/>
        </w:numPr>
        <w:spacing w:after="160" w:line="278" w:lineRule="auto"/>
        <w:rPr>
          <w:rFonts w:ascii="Lato" w:hAnsi="Lato"/>
          <w:sz w:val="22"/>
          <w:szCs w:val="22"/>
          <w:lang w:val="es-BO"/>
        </w:rPr>
      </w:pPr>
      <w:r w:rsidRPr="00617D10">
        <w:rPr>
          <w:rFonts w:ascii="Lato" w:hAnsi="Lato"/>
          <w:sz w:val="22"/>
          <w:szCs w:val="22"/>
          <w:lang w:val="es-BO"/>
        </w:rPr>
        <w:t xml:space="preserve">Informe de análisis documental y sistematización de </w:t>
      </w:r>
      <w:r w:rsidR="00747423">
        <w:rPr>
          <w:rFonts w:ascii="Lato" w:hAnsi="Lato"/>
          <w:sz w:val="22"/>
          <w:szCs w:val="22"/>
          <w:lang w:val="es-BO"/>
        </w:rPr>
        <w:t xml:space="preserve">la </w:t>
      </w:r>
      <w:r w:rsidRPr="00617D10">
        <w:rPr>
          <w:rFonts w:ascii="Lato" w:hAnsi="Lato"/>
          <w:sz w:val="22"/>
          <w:szCs w:val="22"/>
          <w:lang w:val="es-BO"/>
        </w:rPr>
        <w:t>normativa y protocolos vigentes</w:t>
      </w:r>
      <w:r w:rsidR="00747423">
        <w:rPr>
          <w:rFonts w:ascii="Lato" w:hAnsi="Lato"/>
          <w:sz w:val="22"/>
          <w:szCs w:val="22"/>
          <w:lang w:val="es-BO"/>
        </w:rPr>
        <w:t xml:space="preserve"> en materia de violencia sexual, incluyendo la Ley 348, la Sentencia Constitucional Plurinacional 206/2014, la Ruta de Actuación Interinstitucional y el Modelo de Atención Integral a Víctimas de Violencia Sexual.</w:t>
      </w:r>
    </w:p>
    <w:p w14:paraId="1DA1130D" w14:textId="77777777" w:rsidR="005014FE" w:rsidRDefault="00747423" w:rsidP="00694D6D">
      <w:pPr>
        <w:numPr>
          <w:ilvl w:val="0"/>
          <w:numId w:val="6"/>
        </w:numPr>
        <w:spacing w:after="160" w:line="278" w:lineRule="auto"/>
        <w:rPr>
          <w:rFonts w:ascii="Lato" w:hAnsi="Lato"/>
          <w:sz w:val="22"/>
          <w:szCs w:val="22"/>
          <w:lang w:val="es-BO"/>
        </w:rPr>
      </w:pPr>
      <w:r>
        <w:rPr>
          <w:rFonts w:ascii="Lato" w:hAnsi="Lato"/>
          <w:sz w:val="22"/>
          <w:szCs w:val="22"/>
          <w:lang w:val="es-BO"/>
        </w:rPr>
        <w:t xml:space="preserve">Elaboración </w:t>
      </w:r>
      <w:r w:rsidR="00BC403D">
        <w:rPr>
          <w:rFonts w:ascii="Lato" w:hAnsi="Lato"/>
          <w:sz w:val="22"/>
          <w:szCs w:val="22"/>
          <w:lang w:val="es-BO"/>
        </w:rPr>
        <w:t xml:space="preserve">de </w:t>
      </w:r>
      <w:r w:rsidR="00BC403D" w:rsidRPr="00617D10">
        <w:rPr>
          <w:rFonts w:ascii="Lato" w:hAnsi="Lato"/>
          <w:sz w:val="22"/>
          <w:szCs w:val="22"/>
          <w:lang w:val="es-BO"/>
        </w:rPr>
        <w:t>un</w:t>
      </w:r>
      <w:r w:rsidR="00621424" w:rsidRPr="00617D10">
        <w:rPr>
          <w:rFonts w:ascii="Lato" w:hAnsi="Lato"/>
          <w:sz w:val="22"/>
          <w:szCs w:val="22"/>
          <w:lang w:val="es-BO"/>
        </w:rPr>
        <w:t xml:space="preserve"> pre</w:t>
      </w:r>
      <w:r w:rsidR="00BC403D">
        <w:rPr>
          <w:rFonts w:ascii="Lato" w:hAnsi="Lato"/>
          <w:sz w:val="22"/>
          <w:szCs w:val="22"/>
          <w:lang w:val="es-BO"/>
        </w:rPr>
        <w:t xml:space="preserve"> -</w:t>
      </w:r>
      <w:r w:rsidR="00621424" w:rsidRPr="00617D10">
        <w:rPr>
          <w:rFonts w:ascii="Lato" w:hAnsi="Lato"/>
          <w:sz w:val="22"/>
          <w:szCs w:val="22"/>
          <w:lang w:val="es-BO"/>
        </w:rPr>
        <w:t xml:space="preserve">test y un </w:t>
      </w:r>
      <w:proofErr w:type="spellStart"/>
      <w:r w:rsidR="00621424" w:rsidRPr="00617D10">
        <w:rPr>
          <w:rFonts w:ascii="Lato" w:hAnsi="Lato"/>
          <w:sz w:val="22"/>
          <w:szCs w:val="22"/>
          <w:lang w:val="es-BO"/>
        </w:rPr>
        <w:t>pos</w:t>
      </w:r>
      <w:proofErr w:type="spellEnd"/>
      <w:r w:rsidR="00BC403D">
        <w:rPr>
          <w:rFonts w:ascii="Lato" w:hAnsi="Lato"/>
          <w:sz w:val="22"/>
          <w:szCs w:val="22"/>
          <w:lang w:val="es-BO"/>
        </w:rPr>
        <w:t xml:space="preserve"> -</w:t>
      </w:r>
      <w:r w:rsidR="00621424" w:rsidRPr="00617D10">
        <w:rPr>
          <w:rFonts w:ascii="Lato" w:hAnsi="Lato"/>
          <w:sz w:val="22"/>
          <w:szCs w:val="22"/>
          <w:lang w:val="es-BO"/>
        </w:rPr>
        <w:t xml:space="preserve">test para </w:t>
      </w:r>
      <w:r>
        <w:rPr>
          <w:rFonts w:ascii="Lato" w:hAnsi="Lato"/>
          <w:sz w:val="22"/>
          <w:szCs w:val="22"/>
          <w:lang w:val="es-BO"/>
        </w:rPr>
        <w:t xml:space="preserve">evaluar </w:t>
      </w:r>
      <w:r w:rsidR="00621424" w:rsidRPr="00617D10">
        <w:rPr>
          <w:rFonts w:ascii="Lato" w:hAnsi="Lato"/>
          <w:sz w:val="22"/>
          <w:szCs w:val="22"/>
          <w:lang w:val="es-BO"/>
        </w:rPr>
        <w:t xml:space="preserve">el conocimiento previo y posterior </w:t>
      </w:r>
      <w:r>
        <w:rPr>
          <w:rFonts w:ascii="Lato" w:hAnsi="Lato"/>
          <w:sz w:val="22"/>
          <w:szCs w:val="22"/>
          <w:lang w:val="es-BO"/>
        </w:rPr>
        <w:t xml:space="preserve">al curso, asegurando la medición del impacto formativo. </w:t>
      </w:r>
    </w:p>
    <w:p w14:paraId="0179A65D" w14:textId="2A9E408B" w:rsidR="00621424" w:rsidRPr="00617D10" w:rsidRDefault="00621424" w:rsidP="00694D6D">
      <w:pPr>
        <w:numPr>
          <w:ilvl w:val="0"/>
          <w:numId w:val="6"/>
        </w:numPr>
        <w:spacing w:after="160" w:line="278" w:lineRule="auto"/>
        <w:rPr>
          <w:rFonts w:ascii="Lato" w:hAnsi="Lato"/>
          <w:sz w:val="22"/>
          <w:szCs w:val="22"/>
          <w:lang w:val="es-BO"/>
        </w:rPr>
      </w:pPr>
      <w:r w:rsidRPr="00617D10">
        <w:rPr>
          <w:rFonts w:ascii="Lato" w:hAnsi="Lato"/>
          <w:sz w:val="22"/>
          <w:szCs w:val="22"/>
          <w:lang w:val="es-BO"/>
        </w:rPr>
        <w:t xml:space="preserve"> </w:t>
      </w:r>
      <w:r w:rsidR="005014FE" w:rsidRPr="00BC403D">
        <w:rPr>
          <w:rFonts w:ascii="Lato" w:hAnsi="Lato"/>
          <w:sz w:val="22"/>
          <w:szCs w:val="22"/>
          <w:lang w:val="es-BO"/>
        </w:rPr>
        <w:t>Diseño pedagógico del curso, estructurado en módulos con objetivos de aprendizaje metodológicas interactivas y un enfoque práctico para fortalecer las competencias del personal de salud</w:t>
      </w:r>
    </w:p>
    <w:p w14:paraId="3896A543" w14:textId="77777777" w:rsidR="00694D6D" w:rsidRPr="00617D10" w:rsidRDefault="00694D6D" w:rsidP="00694D6D">
      <w:pPr>
        <w:spacing w:after="160" w:line="278" w:lineRule="auto"/>
        <w:rPr>
          <w:rFonts w:ascii="Lato" w:hAnsi="Lato"/>
          <w:b/>
          <w:bCs/>
          <w:sz w:val="22"/>
          <w:szCs w:val="22"/>
          <w:lang w:val="es-BO"/>
        </w:rPr>
      </w:pPr>
      <w:r w:rsidRPr="00617D10">
        <w:rPr>
          <w:rFonts w:ascii="Lato" w:hAnsi="Lato"/>
          <w:b/>
          <w:bCs/>
          <w:sz w:val="22"/>
          <w:szCs w:val="22"/>
          <w:lang w:val="es-BO"/>
        </w:rPr>
        <w:t>Producto 2: Contenidos Formativos</w:t>
      </w:r>
    </w:p>
    <w:p w14:paraId="42EDA2B2" w14:textId="7ABBEA50" w:rsidR="00747423" w:rsidRPr="00BC403D" w:rsidRDefault="00747423" w:rsidP="00BC403D">
      <w:pPr>
        <w:pStyle w:val="Prrafodelista"/>
        <w:numPr>
          <w:ilvl w:val="0"/>
          <w:numId w:val="16"/>
        </w:numPr>
        <w:spacing w:after="160" w:line="278" w:lineRule="auto"/>
        <w:rPr>
          <w:rFonts w:ascii="Lato" w:hAnsi="Lato"/>
          <w:sz w:val="22"/>
          <w:szCs w:val="22"/>
          <w:lang w:val="es-BO"/>
        </w:rPr>
      </w:pPr>
      <w:r w:rsidRPr="00BC403D">
        <w:rPr>
          <w:rFonts w:ascii="Lato" w:hAnsi="Lato"/>
          <w:sz w:val="22"/>
          <w:szCs w:val="22"/>
          <w:lang w:val="es-BO"/>
        </w:rPr>
        <w:t>Desarrollo de m</w:t>
      </w:r>
      <w:r w:rsidR="00694D6D" w:rsidRPr="00BC403D">
        <w:rPr>
          <w:rFonts w:ascii="Lato" w:hAnsi="Lato"/>
          <w:sz w:val="22"/>
          <w:szCs w:val="22"/>
          <w:lang w:val="es-BO"/>
        </w:rPr>
        <w:t>ódulos de aprendizaje detallados</w:t>
      </w:r>
      <w:r w:rsidRPr="00BC403D">
        <w:rPr>
          <w:rFonts w:ascii="Lato" w:hAnsi="Lato"/>
          <w:sz w:val="22"/>
          <w:szCs w:val="22"/>
          <w:lang w:val="es-BO"/>
        </w:rPr>
        <w:t>,</w:t>
      </w:r>
      <w:r w:rsidR="00621424" w:rsidRPr="00BC403D">
        <w:rPr>
          <w:rFonts w:ascii="Lato" w:hAnsi="Lato"/>
          <w:sz w:val="22"/>
          <w:szCs w:val="22"/>
          <w:lang w:val="es-BO"/>
        </w:rPr>
        <w:t xml:space="preserve"> con </w:t>
      </w:r>
      <w:r w:rsidRPr="00BC403D">
        <w:rPr>
          <w:rFonts w:ascii="Lato" w:hAnsi="Lato"/>
          <w:sz w:val="22"/>
          <w:szCs w:val="22"/>
          <w:lang w:val="es-BO"/>
        </w:rPr>
        <w:t xml:space="preserve">contenido </w:t>
      </w:r>
      <w:r w:rsidR="00621424" w:rsidRPr="00BC403D">
        <w:rPr>
          <w:rFonts w:ascii="Lato" w:hAnsi="Lato"/>
          <w:sz w:val="22"/>
          <w:szCs w:val="22"/>
          <w:lang w:val="es-BO"/>
        </w:rPr>
        <w:t xml:space="preserve">técnico y práctico, que </w:t>
      </w:r>
      <w:r w:rsidRPr="00BC403D">
        <w:rPr>
          <w:rFonts w:ascii="Lato" w:hAnsi="Lato"/>
          <w:sz w:val="22"/>
          <w:szCs w:val="22"/>
          <w:lang w:val="es-BO"/>
        </w:rPr>
        <w:t xml:space="preserve">incluyen: </w:t>
      </w:r>
    </w:p>
    <w:p w14:paraId="6263B712" w14:textId="77777777" w:rsidR="00747423" w:rsidRPr="00BC403D" w:rsidRDefault="00747423" w:rsidP="00BC403D">
      <w:pPr>
        <w:pStyle w:val="Prrafodelista"/>
        <w:numPr>
          <w:ilvl w:val="1"/>
          <w:numId w:val="16"/>
        </w:numPr>
        <w:spacing w:after="160" w:line="278" w:lineRule="auto"/>
        <w:rPr>
          <w:rFonts w:ascii="Lato" w:hAnsi="Lato"/>
          <w:sz w:val="22"/>
          <w:szCs w:val="22"/>
          <w:lang w:val="es-BO"/>
        </w:rPr>
      </w:pPr>
      <w:r w:rsidRPr="00BC403D">
        <w:rPr>
          <w:rFonts w:ascii="Lato" w:hAnsi="Lato"/>
          <w:sz w:val="22"/>
          <w:szCs w:val="22"/>
          <w:lang w:val="es-BO"/>
        </w:rPr>
        <w:t>La normativa legal vigente en materia de violencia sexual.</w:t>
      </w:r>
    </w:p>
    <w:p w14:paraId="29E01B66" w14:textId="77777777" w:rsidR="00747423" w:rsidRPr="00BC403D" w:rsidRDefault="00747423" w:rsidP="00BC403D">
      <w:pPr>
        <w:pStyle w:val="Prrafodelista"/>
        <w:numPr>
          <w:ilvl w:val="1"/>
          <w:numId w:val="16"/>
        </w:numPr>
        <w:spacing w:after="160" w:line="278" w:lineRule="auto"/>
        <w:rPr>
          <w:rFonts w:ascii="Lato" w:hAnsi="Lato"/>
          <w:sz w:val="22"/>
          <w:szCs w:val="22"/>
          <w:lang w:val="es-BO"/>
        </w:rPr>
      </w:pPr>
      <w:r w:rsidRPr="00BC403D">
        <w:rPr>
          <w:rFonts w:ascii="Lato" w:hAnsi="Lato"/>
          <w:sz w:val="22"/>
          <w:szCs w:val="22"/>
          <w:lang w:val="es-BO"/>
        </w:rPr>
        <w:t>Procedimientos médicos relacionados con el MAIVVS, la Interrupción Legal del Embarazo (ILE) y la Ruta de Atención Interinstitucional (RAI)</w:t>
      </w:r>
    </w:p>
    <w:p w14:paraId="61834F40" w14:textId="77777777" w:rsidR="00747423" w:rsidRPr="00BC403D" w:rsidRDefault="00747423" w:rsidP="00BC403D">
      <w:pPr>
        <w:pStyle w:val="Prrafodelista"/>
        <w:numPr>
          <w:ilvl w:val="1"/>
          <w:numId w:val="16"/>
        </w:numPr>
        <w:spacing w:after="160" w:line="278" w:lineRule="auto"/>
        <w:rPr>
          <w:rFonts w:ascii="Lato" w:hAnsi="Lato"/>
          <w:sz w:val="22"/>
          <w:szCs w:val="22"/>
          <w:lang w:val="es-BO"/>
        </w:rPr>
      </w:pPr>
      <w:r w:rsidRPr="00BC403D">
        <w:rPr>
          <w:rFonts w:ascii="Lato" w:hAnsi="Lato"/>
          <w:sz w:val="22"/>
          <w:szCs w:val="22"/>
          <w:lang w:val="es-BO"/>
        </w:rPr>
        <w:t>Casos de estudio y simulaciones para reforzar la capacidad de respuesta ante situaciones de violencia sexual.</w:t>
      </w:r>
    </w:p>
    <w:p w14:paraId="54606641" w14:textId="77777777" w:rsidR="00747423" w:rsidRDefault="00747423" w:rsidP="00BC403D">
      <w:pPr>
        <w:pStyle w:val="Prrafodelista"/>
        <w:numPr>
          <w:ilvl w:val="1"/>
          <w:numId w:val="16"/>
        </w:numPr>
        <w:spacing w:after="160" w:line="278" w:lineRule="auto"/>
        <w:rPr>
          <w:rFonts w:ascii="Lato" w:hAnsi="Lato"/>
          <w:sz w:val="22"/>
          <w:szCs w:val="22"/>
          <w:lang w:val="es-BO"/>
        </w:rPr>
      </w:pPr>
      <w:r w:rsidRPr="00BC403D">
        <w:rPr>
          <w:rFonts w:ascii="Lato" w:hAnsi="Lato"/>
          <w:sz w:val="22"/>
          <w:szCs w:val="22"/>
          <w:lang w:val="es-BO"/>
        </w:rPr>
        <w:t xml:space="preserve">Actividades interactivas, ejercicios de reflexión y evaluaciones para promover el aprendizaje autónomo y práctico. </w:t>
      </w:r>
    </w:p>
    <w:p w14:paraId="6DBA1584" w14:textId="1406981C" w:rsidR="00694D6D" w:rsidRPr="005014FE" w:rsidRDefault="00694D6D" w:rsidP="005014FE">
      <w:pPr>
        <w:pStyle w:val="Prrafodelista"/>
        <w:numPr>
          <w:ilvl w:val="0"/>
          <w:numId w:val="19"/>
        </w:numPr>
        <w:spacing w:after="160" w:line="278" w:lineRule="auto"/>
        <w:rPr>
          <w:rFonts w:ascii="Lato" w:hAnsi="Lato"/>
          <w:sz w:val="22"/>
          <w:szCs w:val="22"/>
          <w:lang w:val="es-BO"/>
        </w:rPr>
      </w:pPr>
      <w:r w:rsidRPr="005014FE">
        <w:rPr>
          <w:rFonts w:ascii="Lato" w:hAnsi="Lato"/>
          <w:sz w:val="22"/>
          <w:szCs w:val="22"/>
          <w:lang w:val="es-BO"/>
        </w:rPr>
        <w:t xml:space="preserve">Informe de validación </w:t>
      </w:r>
      <w:r w:rsidR="00747423" w:rsidRPr="005014FE">
        <w:rPr>
          <w:rFonts w:ascii="Lato" w:hAnsi="Lato"/>
          <w:sz w:val="22"/>
          <w:szCs w:val="22"/>
          <w:lang w:val="es-BO"/>
        </w:rPr>
        <w:t xml:space="preserve">que recopile la </w:t>
      </w:r>
      <w:r w:rsidRPr="005014FE">
        <w:rPr>
          <w:rFonts w:ascii="Lato" w:hAnsi="Lato"/>
          <w:sz w:val="22"/>
          <w:szCs w:val="22"/>
          <w:lang w:val="es-BO"/>
        </w:rPr>
        <w:t xml:space="preserve">retroalimentación del personal de salud y </w:t>
      </w:r>
      <w:r w:rsidR="00747423" w:rsidRPr="005014FE">
        <w:rPr>
          <w:rFonts w:ascii="Lato" w:hAnsi="Lato"/>
          <w:sz w:val="22"/>
          <w:szCs w:val="22"/>
          <w:lang w:val="es-BO"/>
        </w:rPr>
        <w:t xml:space="preserve">las </w:t>
      </w:r>
      <w:r w:rsidRPr="005014FE">
        <w:rPr>
          <w:rFonts w:ascii="Lato" w:hAnsi="Lato"/>
          <w:sz w:val="22"/>
          <w:szCs w:val="22"/>
          <w:lang w:val="es-BO"/>
        </w:rPr>
        <w:t>mejoras incorporadas</w:t>
      </w:r>
      <w:r w:rsidR="00747423" w:rsidRPr="005014FE">
        <w:rPr>
          <w:rFonts w:ascii="Lato" w:hAnsi="Lato"/>
          <w:sz w:val="22"/>
          <w:szCs w:val="22"/>
          <w:lang w:val="es-BO"/>
        </w:rPr>
        <w:t xml:space="preserve"> para garantizar la efectividad y aplicabilidad del curso.</w:t>
      </w:r>
      <w:del w:id="0" w:author="Guevara, Monica" w:date="2025-03-28T17:38:00Z" w16du:dateUtc="2025-03-28T21:38:00Z">
        <w:r w:rsidRPr="005014FE" w:rsidDel="00747423">
          <w:rPr>
            <w:rFonts w:ascii="Lato" w:hAnsi="Lato"/>
            <w:sz w:val="22"/>
            <w:szCs w:val="22"/>
            <w:lang w:val="es-BO"/>
          </w:rPr>
          <w:delText>.</w:delText>
        </w:r>
      </w:del>
    </w:p>
    <w:p w14:paraId="16D8517B" w14:textId="4ADFD26A" w:rsidR="00694D6D" w:rsidRPr="00617D10" w:rsidRDefault="00694D6D" w:rsidP="00694D6D">
      <w:pPr>
        <w:spacing w:after="160" w:line="278" w:lineRule="auto"/>
        <w:rPr>
          <w:rFonts w:ascii="Lato" w:hAnsi="Lato"/>
          <w:b/>
          <w:bCs/>
          <w:sz w:val="22"/>
          <w:szCs w:val="22"/>
          <w:lang w:val="es-BO"/>
        </w:rPr>
      </w:pPr>
      <w:r w:rsidRPr="00617D10">
        <w:rPr>
          <w:rFonts w:ascii="Lato" w:hAnsi="Lato"/>
          <w:b/>
          <w:bCs/>
          <w:sz w:val="22"/>
          <w:szCs w:val="22"/>
          <w:lang w:val="es-BO"/>
        </w:rPr>
        <w:t>Producto 3: Versión Final del Curso</w:t>
      </w:r>
    </w:p>
    <w:p w14:paraId="03BA9E26" w14:textId="456913DF" w:rsidR="00694D6D" w:rsidRPr="00BC403D" w:rsidRDefault="00694D6D" w:rsidP="00BC403D">
      <w:pPr>
        <w:pStyle w:val="Prrafodelista"/>
        <w:numPr>
          <w:ilvl w:val="0"/>
          <w:numId w:val="16"/>
        </w:numPr>
        <w:spacing w:after="160" w:line="278" w:lineRule="auto"/>
        <w:rPr>
          <w:rFonts w:ascii="Lato" w:hAnsi="Lato"/>
          <w:sz w:val="22"/>
          <w:szCs w:val="22"/>
          <w:lang w:val="es-BO"/>
        </w:rPr>
      </w:pPr>
      <w:r w:rsidRPr="00BC403D">
        <w:rPr>
          <w:rFonts w:ascii="Lato" w:hAnsi="Lato"/>
          <w:sz w:val="22"/>
          <w:szCs w:val="22"/>
          <w:lang w:val="es-BO"/>
        </w:rPr>
        <w:lastRenderedPageBreak/>
        <w:t xml:space="preserve">Versión final del curso </w:t>
      </w:r>
      <w:r w:rsidR="00747423" w:rsidRPr="00BC403D">
        <w:rPr>
          <w:rFonts w:ascii="Lato" w:hAnsi="Lato"/>
          <w:sz w:val="22"/>
          <w:szCs w:val="22"/>
          <w:lang w:val="es-BO"/>
        </w:rPr>
        <w:t xml:space="preserve">lista </w:t>
      </w:r>
      <w:r w:rsidRPr="00BC403D">
        <w:rPr>
          <w:rFonts w:ascii="Lato" w:hAnsi="Lato"/>
          <w:sz w:val="22"/>
          <w:szCs w:val="22"/>
          <w:lang w:val="es-BO"/>
        </w:rPr>
        <w:t xml:space="preserve">para su implementación en </w:t>
      </w:r>
      <w:r w:rsidR="00747423" w:rsidRPr="00BC403D">
        <w:rPr>
          <w:rFonts w:ascii="Lato" w:hAnsi="Lato"/>
          <w:sz w:val="22"/>
          <w:szCs w:val="22"/>
          <w:lang w:val="es-BO"/>
        </w:rPr>
        <w:t xml:space="preserve">una </w:t>
      </w:r>
      <w:r w:rsidRPr="00BC403D">
        <w:rPr>
          <w:rFonts w:ascii="Lato" w:hAnsi="Lato"/>
          <w:sz w:val="22"/>
          <w:szCs w:val="22"/>
          <w:lang w:val="es-BO"/>
        </w:rPr>
        <w:t>plataforma asincrónica</w:t>
      </w:r>
      <w:r w:rsidR="00747423" w:rsidRPr="00BC403D">
        <w:rPr>
          <w:rFonts w:ascii="Lato" w:hAnsi="Lato"/>
          <w:sz w:val="22"/>
          <w:szCs w:val="22"/>
          <w:lang w:val="es-BO"/>
        </w:rPr>
        <w:t>, asegurando que los contenidos sean accesibles, claros y culturalmente pertinentes</w:t>
      </w:r>
      <w:r w:rsidRPr="00BC403D">
        <w:rPr>
          <w:rFonts w:ascii="Lato" w:hAnsi="Lato"/>
          <w:sz w:val="22"/>
          <w:szCs w:val="22"/>
          <w:lang w:val="es-BO"/>
        </w:rPr>
        <w:t>.</w:t>
      </w:r>
    </w:p>
    <w:p w14:paraId="061D3355" w14:textId="70C3706F" w:rsidR="00747423" w:rsidRDefault="00747423" w:rsidP="00BC403D">
      <w:pPr>
        <w:pStyle w:val="Prrafodelista"/>
        <w:numPr>
          <w:ilvl w:val="0"/>
          <w:numId w:val="16"/>
        </w:numPr>
        <w:spacing w:after="160" w:line="278" w:lineRule="auto"/>
        <w:rPr>
          <w:rFonts w:ascii="Lato" w:hAnsi="Lato"/>
          <w:sz w:val="22"/>
          <w:szCs w:val="22"/>
          <w:lang w:val="es-BO"/>
        </w:rPr>
      </w:pPr>
      <w:r w:rsidRPr="00BC403D">
        <w:rPr>
          <w:rFonts w:ascii="Lato" w:hAnsi="Lato"/>
          <w:sz w:val="22"/>
          <w:szCs w:val="22"/>
          <w:lang w:val="es-BO"/>
        </w:rPr>
        <w:t>Materiales formativos optimizados para garantizar una experiencia de aprendizaje efectiva y alineada con los objetivos del curso.</w:t>
      </w:r>
    </w:p>
    <w:p w14:paraId="3A3D7131" w14:textId="77777777" w:rsidR="005014FE" w:rsidRPr="00BC403D" w:rsidRDefault="005014FE" w:rsidP="005014FE">
      <w:pPr>
        <w:pStyle w:val="Prrafodelista"/>
        <w:spacing w:after="160" w:line="278" w:lineRule="auto"/>
        <w:rPr>
          <w:rFonts w:ascii="Lato" w:hAnsi="Lato"/>
          <w:sz w:val="22"/>
          <w:szCs w:val="22"/>
          <w:lang w:val="es-BO"/>
        </w:rPr>
      </w:pPr>
    </w:p>
    <w:p w14:paraId="2F123846" w14:textId="4094EB6C" w:rsidR="00B67E65" w:rsidRPr="000621E1" w:rsidRDefault="00CD37AB" w:rsidP="006232F0">
      <w:pPr>
        <w:pStyle w:val="Prrafodelista"/>
        <w:numPr>
          <w:ilvl w:val="0"/>
          <w:numId w:val="5"/>
        </w:numPr>
        <w:jc w:val="both"/>
        <w:rPr>
          <w:rFonts w:ascii="Lato" w:hAnsi="Lato"/>
          <w:b/>
          <w:bCs/>
          <w:sz w:val="22"/>
          <w:szCs w:val="22"/>
          <w:lang w:val="es-BO"/>
        </w:rPr>
      </w:pPr>
      <w:r w:rsidRPr="000621E1">
        <w:rPr>
          <w:rFonts w:ascii="Lato" w:hAnsi="Lato"/>
          <w:b/>
          <w:bCs/>
          <w:sz w:val="22"/>
          <w:szCs w:val="22"/>
          <w:lang w:val="es-BO"/>
        </w:rPr>
        <w:t>E</w:t>
      </w:r>
      <w:r w:rsidR="005E614B" w:rsidRPr="000621E1">
        <w:rPr>
          <w:rFonts w:ascii="Lato" w:hAnsi="Lato"/>
          <w:b/>
          <w:bCs/>
          <w:sz w:val="22"/>
          <w:szCs w:val="22"/>
          <w:lang w:val="es-BO"/>
        </w:rPr>
        <w:t>NFOQUE METODOLÓGICO</w:t>
      </w:r>
      <w:r w:rsidR="00452F43" w:rsidRPr="000621E1">
        <w:rPr>
          <w:rFonts w:ascii="Lato" w:hAnsi="Lato"/>
          <w:b/>
          <w:bCs/>
          <w:sz w:val="22"/>
          <w:szCs w:val="22"/>
          <w:lang w:val="es-BO"/>
        </w:rPr>
        <w:t xml:space="preserve"> DEL CONTENIDO DEL CURSO</w:t>
      </w:r>
    </w:p>
    <w:p w14:paraId="60D559CB" w14:textId="77777777" w:rsidR="00FA12E4" w:rsidRPr="00617D10" w:rsidRDefault="00FA12E4" w:rsidP="00E318F0">
      <w:pPr>
        <w:pStyle w:val="Prrafodelista"/>
        <w:ind w:left="426"/>
        <w:jc w:val="both"/>
        <w:rPr>
          <w:rFonts w:ascii="Lato" w:hAnsi="Lato"/>
          <w:sz w:val="22"/>
          <w:szCs w:val="22"/>
          <w:lang w:val="es-BO"/>
        </w:rPr>
      </w:pPr>
    </w:p>
    <w:p w14:paraId="1B42D45A" w14:textId="497DC434" w:rsidR="00E244A2" w:rsidRPr="00617D10" w:rsidRDefault="00556328" w:rsidP="00653232">
      <w:pPr>
        <w:jc w:val="both"/>
        <w:rPr>
          <w:rFonts w:ascii="Lato" w:hAnsi="Lato"/>
          <w:sz w:val="22"/>
          <w:szCs w:val="22"/>
          <w:lang w:val="es-BO"/>
        </w:rPr>
      </w:pPr>
      <w:r w:rsidRPr="00617D10">
        <w:rPr>
          <w:rFonts w:ascii="Lato" w:hAnsi="Lato"/>
          <w:sz w:val="22"/>
          <w:szCs w:val="22"/>
          <w:lang w:val="es-BO"/>
        </w:rPr>
        <w:t xml:space="preserve">La elaboración de los contenidos para el curso asincrónico </w:t>
      </w:r>
      <w:r w:rsidR="00653232">
        <w:rPr>
          <w:rFonts w:ascii="Lato" w:hAnsi="Lato"/>
          <w:sz w:val="22"/>
          <w:szCs w:val="22"/>
          <w:lang w:val="es-BO"/>
        </w:rPr>
        <w:t xml:space="preserve">se basará en un enfoque pedagógico participativo, inclusivo y centrado en la práctica, asegurando que el personal de salud adquiera competencias técnicas y operativas para brindar una atención integral a víctimas de violencia sexual.  Este enfoque metodológico combina principios de aprendizaje autónomo, reflexión crítica y aplicación práctica, con el propósito de garantizar una formación efectiva y sostenible. </w:t>
      </w:r>
    </w:p>
    <w:p w14:paraId="55B7D584" w14:textId="77777777" w:rsidR="000163CB" w:rsidRPr="000163CB" w:rsidRDefault="000163CB" w:rsidP="000163CB">
      <w:pPr>
        <w:spacing w:before="100" w:beforeAutospacing="1" w:after="100" w:afterAutospacing="1"/>
        <w:outlineLvl w:val="2"/>
        <w:rPr>
          <w:rFonts w:ascii="Lato" w:hAnsi="Lato" w:cs="Times New Roman"/>
          <w:b/>
          <w:bCs/>
          <w:sz w:val="22"/>
          <w:szCs w:val="22"/>
          <w:lang w:val="es-BO" w:eastAsia="es-BO"/>
        </w:rPr>
      </w:pPr>
      <w:r w:rsidRPr="000163CB">
        <w:rPr>
          <w:rFonts w:ascii="Lato" w:hAnsi="Lato" w:cs="Times New Roman"/>
          <w:b/>
          <w:bCs/>
          <w:sz w:val="22"/>
          <w:szCs w:val="22"/>
          <w:lang w:val="es-BO" w:eastAsia="es-BO"/>
        </w:rPr>
        <w:t>Aprendizaje autónomo y flexible</w:t>
      </w:r>
    </w:p>
    <w:p w14:paraId="0887093D" w14:textId="77777777" w:rsidR="000163CB" w:rsidRPr="000163CB" w:rsidRDefault="000163CB" w:rsidP="000163CB">
      <w:pPr>
        <w:numPr>
          <w:ilvl w:val="0"/>
          <w:numId w:val="13"/>
        </w:numPr>
        <w:spacing w:before="100" w:beforeAutospacing="1" w:after="100" w:afterAutospacing="1"/>
        <w:jc w:val="both"/>
        <w:rPr>
          <w:rFonts w:ascii="Lato" w:hAnsi="Lato" w:cs="Times New Roman"/>
          <w:sz w:val="22"/>
          <w:szCs w:val="22"/>
          <w:lang w:val="es-BO" w:eastAsia="es-BO"/>
        </w:rPr>
      </w:pPr>
      <w:r w:rsidRPr="000163CB">
        <w:rPr>
          <w:rFonts w:ascii="Lato" w:hAnsi="Lato" w:cs="Times New Roman"/>
          <w:sz w:val="22"/>
          <w:szCs w:val="22"/>
          <w:lang w:val="es-BO" w:eastAsia="es-BO"/>
        </w:rPr>
        <w:t>El curso se diseñará para ser accesible en modalidad asincrónica, permitiendo que el personal de salud pueda avanzar a su propio ritmo y en función de su disponibilidad.</w:t>
      </w:r>
    </w:p>
    <w:p w14:paraId="3F7A2C4C" w14:textId="77777777" w:rsidR="000163CB" w:rsidRPr="000163CB" w:rsidRDefault="000163CB" w:rsidP="000163CB">
      <w:pPr>
        <w:numPr>
          <w:ilvl w:val="0"/>
          <w:numId w:val="13"/>
        </w:numPr>
        <w:spacing w:before="100" w:beforeAutospacing="1" w:after="100" w:afterAutospacing="1"/>
        <w:jc w:val="both"/>
        <w:rPr>
          <w:rFonts w:ascii="Lato" w:hAnsi="Lato" w:cs="Times New Roman"/>
          <w:sz w:val="22"/>
          <w:szCs w:val="22"/>
          <w:lang w:val="es-BO" w:eastAsia="es-BO"/>
        </w:rPr>
      </w:pPr>
      <w:r w:rsidRPr="000163CB">
        <w:rPr>
          <w:rFonts w:ascii="Lato" w:hAnsi="Lato" w:cs="Times New Roman"/>
          <w:sz w:val="22"/>
          <w:szCs w:val="22"/>
          <w:lang w:val="es-BO" w:eastAsia="es-BO"/>
        </w:rPr>
        <w:t>Los módulos estarán estructurados en secuencias lógicas, facilitando la comprensión progresiva y la integración de conocimientos.</w:t>
      </w:r>
    </w:p>
    <w:p w14:paraId="00B4A522" w14:textId="77777777" w:rsidR="000163CB" w:rsidRPr="000163CB" w:rsidRDefault="000163CB" w:rsidP="000163CB">
      <w:pPr>
        <w:pStyle w:val="Ttulo3"/>
        <w:rPr>
          <w:rFonts w:ascii="Lato" w:hAnsi="Lato" w:cs="Times New Roman"/>
          <w:bCs/>
          <w:sz w:val="22"/>
          <w:szCs w:val="22"/>
          <w:lang w:val="es-BO" w:eastAsia="es-BO"/>
        </w:rPr>
      </w:pPr>
      <w:r w:rsidRPr="000163CB">
        <w:rPr>
          <w:rStyle w:val="Textoennegrita"/>
          <w:rFonts w:ascii="Lato" w:hAnsi="Lato"/>
          <w:sz w:val="22"/>
          <w:szCs w:val="22"/>
          <w:lang w:val="es-BO"/>
        </w:rPr>
        <w:t>Metodología activa y basada en la experiencia</w:t>
      </w:r>
    </w:p>
    <w:p w14:paraId="2D2FB51C" w14:textId="77777777" w:rsidR="000163CB" w:rsidRPr="000163CB" w:rsidRDefault="000163CB" w:rsidP="000163CB">
      <w:pPr>
        <w:numPr>
          <w:ilvl w:val="0"/>
          <w:numId w:val="14"/>
        </w:numPr>
        <w:spacing w:before="100" w:beforeAutospacing="1" w:after="100" w:afterAutospacing="1"/>
        <w:jc w:val="both"/>
        <w:rPr>
          <w:rFonts w:ascii="Lato" w:hAnsi="Lato"/>
          <w:sz w:val="22"/>
          <w:szCs w:val="22"/>
          <w:lang w:val="es-BO"/>
        </w:rPr>
      </w:pPr>
      <w:r w:rsidRPr="000163CB">
        <w:rPr>
          <w:rFonts w:ascii="Lato" w:hAnsi="Lato"/>
          <w:sz w:val="22"/>
          <w:szCs w:val="22"/>
          <w:lang w:val="es-BO"/>
        </w:rPr>
        <w:t>Se emplearán casos prácticos, simulaciones y ejercicios de resolución de problemas que reflejan escenarios reales de atención a víctimas de violencia sexual.</w:t>
      </w:r>
    </w:p>
    <w:p w14:paraId="1A43D003" w14:textId="10D12AA1" w:rsidR="000163CB" w:rsidRPr="000163CB" w:rsidRDefault="000163CB" w:rsidP="000163CB">
      <w:pPr>
        <w:numPr>
          <w:ilvl w:val="0"/>
          <w:numId w:val="14"/>
        </w:numPr>
        <w:spacing w:before="100" w:beforeAutospacing="1" w:after="100" w:afterAutospacing="1"/>
        <w:jc w:val="both"/>
        <w:rPr>
          <w:rFonts w:ascii="Lato" w:hAnsi="Lato"/>
          <w:sz w:val="22"/>
          <w:szCs w:val="22"/>
          <w:lang w:val="es-BO"/>
        </w:rPr>
      </w:pPr>
      <w:r w:rsidRPr="000163CB">
        <w:rPr>
          <w:rFonts w:ascii="Lato" w:hAnsi="Lato"/>
          <w:sz w:val="22"/>
          <w:szCs w:val="22"/>
          <w:lang w:val="es-BO"/>
        </w:rPr>
        <w:t>Las actividades interactivas permitirán que las y los participantes apliquen los conocimientos adquiridos, desarrollen habilidades críticas y tomen decisiones fundamentadas en situaciones de violencia de género.</w:t>
      </w:r>
    </w:p>
    <w:p w14:paraId="3509F961" w14:textId="77777777" w:rsidR="000163CB" w:rsidRPr="00707243" w:rsidRDefault="000163CB" w:rsidP="000163CB">
      <w:pPr>
        <w:pStyle w:val="Ttulo3"/>
        <w:rPr>
          <w:rStyle w:val="Textoennegrita"/>
          <w:rFonts w:ascii="Lato" w:hAnsi="Lato"/>
          <w:sz w:val="22"/>
          <w:szCs w:val="22"/>
          <w:lang w:val="es-BO"/>
        </w:rPr>
      </w:pPr>
      <w:r w:rsidRPr="000163CB">
        <w:rPr>
          <w:rStyle w:val="Textoennegrita"/>
          <w:rFonts w:ascii="Lato" w:hAnsi="Lato"/>
          <w:sz w:val="22"/>
          <w:szCs w:val="22"/>
          <w:lang w:val="es-BO"/>
        </w:rPr>
        <w:t>Enfoque de género y derechos humanos</w:t>
      </w:r>
    </w:p>
    <w:p w14:paraId="5AB0D47B" w14:textId="04E5868F" w:rsidR="000163CB" w:rsidRPr="000163CB" w:rsidRDefault="000163CB" w:rsidP="000163CB">
      <w:pPr>
        <w:numPr>
          <w:ilvl w:val="0"/>
          <w:numId w:val="15"/>
        </w:numPr>
        <w:spacing w:before="100" w:beforeAutospacing="1" w:after="100" w:afterAutospacing="1"/>
        <w:jc w:val="both"/>
        <w:rPr>
          <w:rFonts w:ascii="Lato" w:hAnsi="Lato"/>
          <w:sz w:val="22"/>
          <w:szCs w:val="22"/>
          <w:lang w:val="es-BO"/>
        </w:rPr>
      </w:pPr>
      <w:r w:rsidRPr="000163CB">
        <w:rPr>
          <w:rFonts w:ascii="Lato" w:hAnsi="Lato"/>
          <w:sz w:val="22"/>
          <w:szCs w:val="22"/>
          <w:lang w:val="es-BO"/>
        </w:rPr>
        <w:t>El contenido incorporará una perspectiva de género y de derechos humanos, sensibilizando al personal de salud sobre las dinámicas de poder y desigualdades que encubre la violencia sexual.</w:t>
      </w:r>
    </w:p>
    <w:p w14:paraId="4CD44F25" w14:textId="77777777" w:rsidR="000163CB" w:rsidRPr="000163CB" w:rsidRDefault="000163CB" w:rsidP="000163CB">
      <w:pPr>
        <w:numPr>
          <w:ilvl w:val="0"/>
          <w:numId w:val="15"/>
        </w:numPr>
        <w:spacing w:before="100" w:beforeAutospacing="1" w:after="100" w:afterAutospacing="1"/>
        <w:jc w:val="both"/>
        <w:rPr>
          <w:rFonts w:ascii="Lato" w:hAnsi="Lato"/>
          <w:sz w:val="22"/>
          <w:szCs w:val="22"/>
          <w:lang w:val="es-BO"/>
        </w:rPr>
      </w:pPr>
      <w:r w:rsidRPr="000163CB">
        <w:rPr>
          <w:rFonts w:ascii="Lato" w:hAnsi="Lato"/>
          <w:sz w:val="22"/>
          <w:szCs w:val="22"/>
          <w:lang w:val="es-BO"/>
        </w:rPr>
        <w:t>Se promoverá la adopción de un lenguaje inclusivo y no sexista, y se fomentará una respuesta empática y centrada en la víctima.</w:t>
      </w:r>
    </w:p>
    <w:p w14:paraId="16C81BFF" w14:textId="77777777" w:rsidR="001F7BC2" w:rsidRPr="000621E1" w:rsidRDefault="001F7BC2" w:rsidP="006232F0">
      <w:pPr>
        <w:pStyle w:val="Prrafodelista"/>
        <w:numPr>
          <w:ilvl w:val="0"/>
          <w:numId w:val="5"/>
        </w:numPr>
        <w:jc w:val="both"/>
        <w:rPr>
          <w:rFonts w:ascii="Lato" w:hAnsi="Lato"/>
          <w:b/>
          <w:bCs/>
          <w:sz w:val="22"/>
          <w:szCs w:val="22"/>
          <w:lang w:val="es-BO"/>
        </w:rPr>
      </w:pPr>
      <w:r w:rsidRPr="000621E1">
        <w:rPr>
          <w:rFonts w:ascii="Lato" w:hAnsi="Lato"/>
          <w:b/>
          <w:bCs/>
          <w:sz w:val="22"/>
          <w:szCs w:val="22"/>
          <w:lang w:val="es-BO"/>
        </w:rPr>
        <w:t>PROPUESTA TÉCNICA DE CONSULTORÍA</w:t>
      </w:r>
    </w:p>
    <w:p w14:paraId="15E6D151" w14:textId="77777777" w:rsidR="001F7BC2" w:rsidRPr="00745992" w:rsidRDefault="001F7BC2" w:rsidP="00E318F0">
      <w:pPr>
        <w:ind w:right="266"/>
        <w:jc w:val="both"/>
        <w:rPr>
          <w:rFonts w:ascii="Lato" w:eastAsia="MS Mincho" w:hAnsi="Lato"/>
          <w:sz w:val="22"/>
          <w:szCs w:val="22"/>
        </w:rPr>
      </w:pPr>
    </w:p>
    <w:p w14:paraId="52F8D56F" w14:textId="6FF4AF08" w:rsidR="001F7BC2" w:rsidRPr="00745992" w:rsidRDefault="001F7BC2" w:rsidP="00E318F0">
      <w:pPr>
        <w:jc w:val="both"/>
        <w:rPr>
          <w:rFonts w:ascii="Lato" w:hAnsi="Lato"/>
          <w:color w:val="000000" w:themeColor="text1"/>
          <w:sz w:val="22"/>
          <w:szCs w:val="22"/>
          <w:lang w:val="es-BO"/>
        </w:rPr>
      </w:pPr>
      <w:r w:rsidRPr="00745992">
        <w:rPr>
          <w:rFonts w:ascii="Lato" w:hAnsi="Lato"/>
          <w:color w:val="000000" w:themeColor="text1"/>
          <w:sz w:val="22"/>
          <w:szCs w:val="22"/>
          <w:lang w:val="es-BO"/>
        </w:rPr>
        <w:t>El</w:t>
      </w:r>
      <w:r w:rsidR="00A52D65" w:rsidRPr="00745992">
        <w:rPr>
          <w:rFonts w:ascii="Lato" w:hAnsi="Lato"/>
          <w:color w:val="000000" w:themeColor="text1"/>
          <w:sz w:val="22"/>
          <w:szCs w:val="22"/>
          <w:lang w:val="es-BO"/>
        </w:rPr>
        <w:t>/la</w:t>
      </w:r>
      <w:r w:rsidRPr="00745992">
        <w:rPr>
          <w:rFonts w:ascii="Lato" w:hAnsi="Lato"/>
          <w:color w:val="000000" w:themeColor="text1"/>
          <w:sz w:val="22"/>
          <w:szCs w:val="22"/>
          <w:lang w:val="es-BO"/>
        </w:rPr>
        <w:t xml:space="preserve"> consultor/a, empresa consultora o sociedad accidental, deberá presentar su propuesta, con los siguientes apartados:</w:t>
      </w:r>
    </w:p>
    <w:p w14:paraId="2F20E854" w14:textId="77777777" w:rsidR="001F7BC2" w:rsidRPr="00745992" w:rsidRDefault="001F7BC2" w:rsidP="00E318F0">
      <w:pPr>
        <w:jc w:val="both"/>
        <w:rPr>
          <w:rFonts w:ascii="Lato" w:hAnsi="Lato"/>
          <w:color w:val="000000" w:themeColor="text1"/>
          <w:sz w:val="22"/>
          <w:szCs w:val="22"/>
          <w:lang w:val="es-BO"/>
        </w:rPr>
      </w:pPr>
    </w:p>
    <w:p w14:paraId="1C7DB2AA" w14:textId="36D9B8CC" w:rsidR="001F7BC2" w:rsidRPr="00745992" w:rsidRDefault="001F7BC2" w:rsidP="00C969C4">
      <w:pPr>
        <w:pStyle w:val="Sinespaciado"/>
        <w:numPr>
          <w:ilvl w:val="0"/>
          <w:numId w:val="2"/>
        </w:numPr>
        <w:jc w:val="both"/>
        <w:rPr>
          <w:rFonts w:ascii="Lato" w:hAnsi="Lato" w:cs="Arial"/>
          <w:color w:val="000000" w:themeColor="text1"/>
          <w:sz w:val="22"/>
          <w:szCs w:val="22"/>
          <w:lang w:val="es-BO"/>
        </w:rPr>
      </w:pPr>
      <w:r w:rsidRPr="00745992">
        <w:rPr>
          <w:rFonts w:ascii="Lato" w:hAnsi="Lato" w:cs="Arial"/>
          <w:color w:val="000000" w:themeColor="text1"/>
          <w:sz w:val="22"/>
          <w:szCs w:val="22"/>
          <w:lang w:val="es-BO"/>
        </w:rPr>
        <w:t>P</w:t>
      </w:r>
      <w:r w:rsidR="00251751" w:rsidRPr="00745992">
        <w:rPr>
          <w:rFonts w:ascii="Lato" w:hAnsi="Lato" w:cs="Arial"/>
          <w:color w:val="000000" w:themeColor="text1"/>
          <w:sz w:val="22"/>
          <w:szCs w:val="22"/>
          <w:lang w:val="es-BO"/>
        </w:rPr>
        <w:t>ropuesta técnica que incluya la metodología.</w:t>
      </w:r>
    </w:p>
    <w:p w14:paraId="1D3BD690" w14:textId="3FF60995" w:rsidR="001F7BC2" w:rsidRPr="00745992" w:rsidRDefault="001F7BC2" w:rsidP="00C969C4">
      <w:pPr>
        <w:pStyle w:val="Sinespaciado"/>
        <w:numPr>
          <w:ilvl w:val="0"/>
          <w:numId w:val="2"/>
        </w:numPr>
        <w:jc w:val="both"/>
        <w:rPr>
          <w:rFonts w:ascii="Lato" w:hAnsi="Lato" w:cs="Arial"/>
          <w:color w:val="000000" w:themeColor="text1"/>
          <w:sz w:val="22"/>
          <w:szCs w:val="22"/>
          <w:lang w:val="es-BO"/>
        </w:rPr>
      </w:pPr>
      <w:r w:rsidRPr="00745992">
        <w:rPr>
          <w:rFonts w:ascii="Lato" w:hAnsi="Lato" w:cs="Arial"/>
          <w:color w:val="000000" w:themeColor="text1"/>
          <w:sz w:val="22"/>
          <w:szCs w:val="22"/>
          <w:lang w:val="es-BO"/>
        </w:rPr>
        <w:t xml:space="preserve">Cronograma </w:t>
      </w:r>
      <w:r w:rsidR="00116843" w:rsidRPr="00745992">
        <w:rPr>
          <w:rFonts w:ascii="Lato" w:hAnsi="Lato" w:cs="Arial"/>
          <w:color w:val="000000" w:themeColor="text1"/>
          <w:sz w:val="22"/>
          <w:szCs w:val="22"/>
          <w:lang w:val="es-BO"/>
        </w:rPr>
        <w:t>de</w:t>
      </w:r>
      <w:r w:rsidRPr="00745992">
        <w:rPr>
          <w:rFonts w:ascii="Lato" w:hAnsi="Lato" w:cs="Arial"/>
          <w:color w:val="000000" w:themeColor="text1"/>
          <w:sz w:val="22"/>
          <w:szCs w:val="22"/>
          <w:lang w:val="es-BO"/>
        </w:rPr>
        <w:t xml:space="preserve"> actividades  </w:t>
      </w:r>
    </w:p>
    <w:p w14:paraId="1BA30BA3" w14:textId="642BE0FE" w:rsidR="001F7BC2" w:rsidRPr="00745992" w:rsidRDefault="001F7BC2" w:rsidP="00C969C4">
      <w:pPr>
        <w:pStyle w:val="Sinespaciado"/>
        <w:numPr>
          <w:ilvl w:val="0"/>
          <w:numId w:val="2"/>
        </w:numPr>
        <w:jc w:val="both"/>
        <w:rPr>
          <w:rFonts w:ascii="Lato" w:hAnsi="Lato" w:cs="Arial"/>
          <w:color w:val="000000" w:themeColor="text1"/>
          <w:sz w:val="22"/>
          <w:szCs w:val="22"/>
          <w:lang w:val="es-BO"/>
        </w:rPr>
      </w:pPr>
      <w:r w:rsidRPr="00745992">
        <w:rPr>
          <w:rFonts w:ascii="Lato" w:hAnsi="Lato" w:cs="Arial"/>
          <w:color w:val="000000" w:themeColor="text1"/>
          <w:sz w:val="22"/>
          <w:szCs w:val="22"/>
          <w:lang w:val="es-BO"/>
        </w:rPr>
        <w:t xml:space="preserve">Presupuesto </w:t>
      </w:r>
      <w:r w:rsidR="00826B26" w:rsidRPr="00745992">
        <w:rPr>
          <w:rFonts w:ascii="Lato" w:hAnsi="Lato" w:cs="Arial"/>
          <w:color w:val="000000" w:themeColor="text1"/>
          <w:sz w:val="22"/>
          <w:szCs w:val="22"/>
          <w:lang w:val="es-BO"/>
        </w:rPr>
        <w:t>general del servicio</w:t>
      </w:r>
    </w:p>
    <w:p w14:paraId="6415AB3A" w14:textId="77777777" w:rsidR="00EB0F3D" w:rsidRPr="00745992" w:rsidRDefault="00EB0F3D" w:rsidP="00E318F0">
      <w:pPr>
        <w:jc w:val="both"/>
        <w:rPr>
          <w:rFonts w:ascii="Lato" w:hAnsi="Lato"/>
          <w:sz w:val="22"/>
          <w:szCs w:val="22"/>
          <w:lang w:val="es-BO"/>
        </w:rPr>
      </w:pPr>
    </w:p>
    <w:p w14:paraId="2E56C27D" w14:textId="71E7C6B5" w:rsidR="00C54F80" w:rsidRPr="005014FE" w:rsidRDefault="00C54F80" w:rsidP="005014FE">
      <w:pPr>
        <w:pStyle w:val="Prrafodelista"/>
        <w:numPr>
          <w:ilvl w:val="0"/>
          <w:numId w:val="5"/>
        </w:numPr>
        <w:jc w:val="both"/>
        <w:rPr>
          <w:rFonts w:ascii="Lato" w:hAnsi="Lato"/>
          <w:b/>
          <w:bCs/>
          <w:sz w:val="22"/>
          <w:szCs w:val="22"/>
          <w:lang w:val="es-BO"/>
        </w:rPr>
      </w:pPr>
      <w:r w:rsidRPr="005014FE">
        <w:rPr>
          <w:rFonts w:ascii="Lato" w:hAnsi="Lato"/>
          <w:b/>
          <w:bCs/>
          <w:sz w:val="22"/>
          <w:szCs w:val="22"/>
          <w:lang w:val="es-BO"/>
        </w:rPr>
        <w:t>PERFIL REQUERIDO</w:t>
      </w:r>
    </w:p>
    <w:p w14:paraId="509D762B" w14:textId="77777777" w:rsidR="00452F43" w:rsidRPr="00745992" w:rsidRDefault="00452F43" w:rsidP="00452F43">
      <w:pPr>
        <w:pStyle w:val="Prrafodelista"/>
        <w:ind w:left="426"/>
        <w:jc w:val="both"/>
        <w:rPr>
          <w:rFonts w:ascii="Lato" w:hAnsi="Lato"/>
          <w:sz w:val="22"/>
          <w:szCs w:val="22"/>
          <w:lang w:val="es-BO"/>
        </w:rPr>
      </w:pPr>
    </w:p>
    <w:p w14:paraId="4B3C3534" w14:textId="0AA7396F" w:rsidR="00A12FBB" w:rsidRPr="00745992" w:rsidRDefault="00360CB9" w:rsidP="00E318F0">
      <w:pPr>
        <w:jc w:val="both"/>
        <w:rPr>
          <w:rFonts w:ascii="Lato" w:hAnsi="Lato"/>
          <w:color w:val="000000"/>
          <w:sz w:val="22"/>
          <w:szCs w:val="22"/>
          <w:lang w:val="es-ES"/>
        </w:rPr>
      </w:pPr>
      <w:r w:rsidRPr="00745992">
        <w:rPr>
          <w:rFonts w:ascii="Lato" w:hAnsi="Lato"/>
          <w:color w:val="000000"/>
          <w:sz w:val="22"/>
          <w:szCs w:val="22"/>
          <w:lang w:val="es-ES"/>
        </w:rPr>
        <w:t xml:space="preserve">Se requiere </w:t>
      </w:r>
      <w:r w:rsidR="006B412E" w:rsidRPr="00745992">
        <w:rPr>
          <w:rFonts w:ascii="Lato" w:hAnsi="Lato"/>
          <w:sz w:val="22"/>
          <w:szCs w:val="22"/>
          <w:lang w:val="es-ES"/>
        </w:rPr>
        <w:t>un</w:t>
      </w:r>
      <w:r w:rsidR="00A12FBB" w:rsidRPr="00745992">
        <w:rPr>
          <w:rFonts w:ascii="Lato" w:hAnsi="Lato"/>
          <w:sz w:val="22"/>
          <w:szCs w:val="22"/>
          <w:lang w:val="es-ES"/>
        </w:rPr>
        <w:t>/</w:t>
      </w:r>
      <w:r w:rsidR="006B412E" w:rsidRPr="00745992">
        <w:rPr>
          <w:rFonts w:ascii="Lato" w:hAnsi="Lato"/>
          <w:sz w:val="22"/>
          <w:szCs w:val="22"/>
          <w:lang w:val="es-ES"/>
        </w:rPr>
        <w:t>a consultor</w:t>
      </w:r>
      <w:r w:rsidR="00A12FBB" w:rsidRPr="00745992">
        <w:rPr>
          <w:rFonts w:ascii="Lato" w:hAnsi="Lato"/>
          <w:sz w:val="22"/>
          <w:szCs w:val="22"/>
          <w:lang w:val="es-ES"/>
        </w:rPr>
        <w:t>/</w:t>
      </w:r>
      <w:r w:rsidR="006B412E" w:rsidRPr="00745992">
        <w:rPr>
          <w:rFonts w:ascii="Lato" w:hAnsi="Lato"/>
          <w:sz w:val="22"/>
          <w:szCs w:val="22"/>
          <w:lang w:val="es-ES"/>
        </w:rPr>
        <w:t xml:space="preserve">a independiente, </w:t>
      </w:r>
      <w:r w:rsidRPr="00745992">
        <w:rPr>
          <w:rFonts w:ascii="Lato" w:hAnsi="Lato"/>
          <w:color w:val="000000"/>
          <w:sz w:val="22"/>
          <w:szCs w:val="22"/>
          <w:lang w:val="es-ES"/>
        </w:rPr>
        <w:t>una empresa consultora o sociedad accidental legalmente establecidas, cuyo personal presente formación demostrable en:</w:t>
      </w:r>
    </w:p>
    <w:p w14:paraId="18CDDACC" w14:textId="7E03DD52" w:rsidR="005D37F9" w:rsidRPr="000621E1" w:rsidRDefault="005D37F9" w:rsidP="000621E1">
      <w:pPr>
        <w:jc w:val="both"/>
        <w:rPr>
          <w:rFonts w:ascii="Lato" w:hAnsi="Lato"/>
          <w:b/>
          <w:bCs/>
          <w:color w:val="000000"/>
          <w:sz w:val="22"/>
          <w:szCs w:val="22"/>
          <w:lang w:val="es-ES"/>
        </w:rPr>
      </w:pPr>
      <w:r w:rsidRPr="000621E1">
        <w:rPr>
          <w:rFonts w:ascii="Lato" w:hAnsi="Lato"/>
          <w:b/>
          <w:bCs/>
          <w:color w:val="000000"/>
          <w:sz w:val="22"/>
          <w:szCs w:val="22"/>
          <w:lang w:val="es-ES"/>
        </w:rPr>
        <w:t>Profesionales del área médica:</w:t>
      </w:r>
    </w:p>
    <w:p w14:paraId="236E57A9" w14:textId="05461EB5" w:rsidR="00462A01" w:rsidRPr="00745992" w:rsidRDefault="005D37F9" w:rsidP="00E318F0">
      <w:pPr>
        <w:jc w:val="both"/>
        <w:rPr>
          <w:rFonts w:ascii="Lato" w:hAnsi="Lato"/>
          <w:color w:val="000000"/>
          <w:sz w:val="22"/>
          <w:szCs w:val="22"/>
          <w:lang w:val="es-ES"/>
        </w:rPr>
      </w:pPr>
      <w:r>
        <w:rPr>
          <w:rFonts w:ascii="Lato" w:hAnsi="Lato"/>
          <w:color w:val="000000"/>
          <w:sz w:val="22"/>
          <w:szCs w:val="22"/>
          <w:lang w:val="es-ES"/>
        </w:rPr>
        <w:t>Licenciatura en medicina, salud pública, y ramas de la salud.</w:t>
      </w:r>
    </w:p>
    <w:p w14:paraId="280C5B63" w14:textId="77777777" w:rsidR="000621E1" w:rsidRDefault="000621E1" w:rsidP="009273D9">
      <w:pPr>
        <w:jc w:val="both"/>
        <w:rPr>
          <w:rFonts w:ascii="Lato" w:hAnsi="Lato"/>
          <w:b/>
          <w:bCs/>
          <w:color w:val="000000"/>
          <w:sz w:val="22"/>
          <w:szCs w:val="22"/>
          <w:lang w:val="es-ES"/>
        </w:rPr>
      </w:pPr>
    </w:p>
    <w:p w14:paraId="1F105425" w14:textId="5BA36FFE" w:rsidR="000621E1" w:rsidRPr="000621E1" w:rsidRDefault="000621E1" w:rsidP="009273D9">
      <w:pPr>
        <w:jc w:val="both"/>
        <w:rPr>
          <w:rFonts w:ascii="Lato" w:hAnsi="Lato"/>
          <w:b/>
          <w:bCs/>
          <w:color w:val="000000"/>
          <w:sz w:val="22"/>
          <w:szCs w:val="22"/>
          <w:lang w:val="es-ES"/>
        </w:rPr>
      </w:pPr>
      <w:r w:rsidRPr="000621E1">
        <w:rPr>
          <w:rFonts w:ascii="Lato" w:hAnsi="Lato"/>
          <w:b/>
          <w:bCs/>
          <w:color w:val="000000"/>
          <w:sz w:val="22"/>
          <w:szCs w:val="22"/>
          <w:lang w:val="es-ES"/>
        </w:rPr>
        <w:t xml:space="preserve">Profesionales en </w:t>
      </w:r>
      <w:r w:rsidR="00462A01" w:rsidRPr="000621E1">
        <w:rPr>
          <w:rFonts w:ascii="Lato" w:hAnsi="Lato"/>
          <w:b/>
          <w:bCs/>
          <w:color w:val="000000"/>
          <w:sz w:val="22"/>
          <w:szCs w:val="22"/>
          <w:lang w:val="es-ES"/>
        </w:rPr>
        <w:t>Ciencias sociales</w:t>
      </w:r>
      <w:r w:rsidR="00A12FBB" w:rsidRPr="000621E1">
        <w:rPr>
          <w:rFonts w:ascii="Lato" w:hAnsi="Lato"/>
          <w:b/>
          <w:bCs/>
          <w:color w:val="000000"/>
          <w:sz w:val="22"/>
          <w:szCs w:val="22"/>
          <w:lang w:val="es-ES"/>
        </w:rPr>
        <w:t xml:space="preserve">: </w:t>
      </w:r>
    </w:p>
    <w:p w14:paraId="3355C209" w14:textId="1EE4FAC3" w:rsidR="00A12FBB" w:rsidRDefault="000621E1" w:rsidP="009273D9">
      <w:pPr>
        <w:jc w:val="both"/>
        <w:rPr>
          <w:rFonts w:ascii="Lato" w:hAnsi="Lato"/>
          <w:color w:val="000000"/>
          <w:sz w:val="22"/>
          <w:szCs w:val="22"/>
          <w:lang w:val="es-ES"/>
        </w:rPr>
      </w:pPr>
      <w:r>
        <w:rPr>
          <w:rFonts w:ascii="Lato" w:hAnsi="Lato"/>
          <w:color w:val="000000"/>
          <w:sz w:val="22"/>
          <w:szCs w:val="22"/>
          <w:lang w:val="es-ES"/>
        </w:rPr>
        <w:t xml:space="preserve">Licenciatura en </w:t>
      </w:r>
      <w:r w:rsidR="00A12FBB" w:rsidRPr="00745992">
        <w:rPr>
          <w:rFonts w:ascii="Lato" w:hAnsi="Lato"/>
          <w:color w:val="000000"/>
          <w:sz w:val="22"/>
          <w:szCs w:val="22"/>
          <w:lang w:val="es-ES"/>
        </w:rPr>
        <w:t>derecho, psicología, educación, sociología, trabajo social</w:t>
      </w:r>
      <w:r w:rsidR="005D37F9">
        <w:rPr>
          <w:rFonts w:ascii="Lato" w:hAnsi="Lato"/>
          <w:color w:val="000000"/>
          <w:sz w:val="22"/>
          <w:szCs w:val="22"/>
          <w:lang w:val="es-ES"/>
        </w:rPr>
        <w:t>.</w:t>
      </w:r>
    </w:p>
    <w:p w14:paraId="091FFF4C" w14:textId="77777777" w:rsidR="000621E1" w:rsidRPr="00745992" w:rsidRDefault="000621E1" w:rsidP="009273D9">
      <w:pPr>
        <w:jc w:val="both"/>
        <w:rPr>
          <w:rFonts w:ascii="Lato" w:hAnsi="Lato"/>
          <w:color w:val="000000"/>
          <w:sz w:val="22"/>
          <w:szCs w:val="22"/>
          <w:lang w:val="es-ES"/>
        </w:rPr>
      </w:pPr>
    </w:p>
    <w:p w14:paraId="07E10C4C" w14:textId="3B370611" w:rsidR="009273D9" w:rsidRPr="00745992" w:rsidRDefault="00936ACC" w:rsidP="009273D9">
      <w:pPr>
        <w:jc w:val="both"/>
        <w:rPr>
          <w:rFonts w:ascii="Lato" w:hAnsi="Lato"/>
          <w:color w:val="000000"/>
          <w:sz w:val="22"/>
          <w:szCs w:val="22"/>
          <w:highlight w:val="green"/>
          <w:lang w:val="es-BO"/>
        </w:rPr>
      </w:pPr>
      <w:r w:rsidRPr="00745992">
        <w:rPr>
          <w:rFonts w:ascii="Lato" w:hAnsi="Lato"/>
          <w:color w:val="000000"/>
          <w:sz w:val="22"/>
          <w:szCs w:val="22"/>
          <w:lang w:val="es-ES"/>
        </w:rPr>
        <w:t xml:space="preserve">Conocimiento de </w:t>
      </w:r>
      <w:r w:rsidR="00A12FBB" w:rsidRPr="00745992">
        <w:rPr>
          <w:rFonts w:ascii="Lato" w:hAnsi="Lato"/>
          <w:color w:val="000000"/>
          <w:sz w:val="22"/>
          <w:szCs w:val="22"/>
          <w:lang w:val="es-ES"/>
        </w:rPr>
        <w:t xml:space="preserve">derechos humanos, enfoque de género, </w:t>
      </w:r>
      <w:r w:rsidR="009273D9" w:rsidRPr="00745992">
        <w:rPr>
          <w:rFonts w:ascii="Lato" w:hAnsi="Lato"/>
          <w:color w:val="000000"/>
          <w:sz w:val="22"/>
          <w:szCs w:val="22"/>
          <w:lang w:val="es-ES"/>
        </w:rPr>
        <w:t xml:space="preserve">marco normativo boliviano e internacional en derechos de las mujeres, </w:t>
      </w:r>
      <w:r w:rsidR="00A12FBB" w:rsidRPr="00745992">
        <w:rPr>
          <w:rFonts w:ascii="Lato" w:hAnsi="Lato"/>
          <w:color w:val="000000"/>
          <w:sz w:val="22"/>
          <w:szCs w:val="22"/>
          <w:lang w:val="es-ES"/>
        </w:rPr>
        <w:t>protección de los derechos de niñas</w:t>
      </w:r>
      <w:r w:rsidR="009273D9" w:rsidRPr="00745992">
        <w:rPr>
          <w:rFonts w:ascii="Lato" w:hAnsi="Lato"/>
          <w:color w:val="000000"/>
          <w:sz w:val="22"/>
          <w:szCs w:val="22"/>
          <w:lang w:val="es-ES"/>
        </w:rPr>
        <w:t xml:space="preserve">, niños y </w:t>
      </w:r>
      <w:r w:rsidR="00A12FBB" w:rsidRPr="00745992">
        <w:rPr>
          <w:rFonts w:ascii="Lato" w:hAnsi="Lato"/>
          <w:color w:val="000000"/>
          <w:sz w:val="22"/>
          <w:szCs w:val="22"/>
          <w:lang w:val="es-ES"/>
        </w:rPr>
        <w:t>salvaguarda.</w:t>
      </w:r>
    </w:p>
    <w:p w14:paraId="4F23ACDC" w14:textId="354D2D9C" w:rsidR="00936ACC" w:rsidRPr="00745992" w:rsidRDefault="00936ACC" w:rsidP="009273D9">
      <w:pPr>
        <w:jc w:val="both"/>
        <w:rPr>
          <w:rFonts w:ascii="Lato" w:hAnsi="Lato"/>
          <w:color w:val="000000"/>
          <w:sz w:val="22"/>
          <w:szCs w:val="22"/>
          <w:highlight w:val="green"/>
          <w:lang w:val="es-BO"/>
        </w:rPr>
      </w:pPr>
      <w:r w:rsidRPr="00745992">
        <w:rPr>
          <w:rFonts w:ascii="Lato" w:hAnsi="Lato"/>
          <w:color w:val="000000"/>
          <w:sz w:val="22"/>
          <w:szCs w:val="22"/>
          <w:lang w:val="es-BO"/>
        </w:rPr>
        <w:t>Conocimiento</w:t>
      </w:r>
      <w:r w:rsidR="009273D9" w:rsidRPr="00745992">
        <w:rPr>
          <w:rFonts w:ascii="Lato" w:hAnsi="Lato"/>
          <w:color w:val="000000"/>
          <w:sz w:val="22"/>
          <w:szCs w:val="22"/>
          <w:lang w:val="es-BO"/>
        </w:rPr>
        <w:t xml:space="preserve"> de la Ley 348, Sentencia 206/2014 y Ruta de Actuación Interinstitucional, programas </w:t>
      </w:r>
      <w:r w:rsidRPr="00745992">
        <w:rPr>
          <w:rFonts w:ascii="Lato" w:hAnsi="Lato"/>
          <w:color w:val="000000"/>
          <w:sz w:val="22"/>
          <w:szCs w:val="22"/>
          <w:lang w:val="es-BO"/>
        </w:rPr>
        <w:t>de</w:t>
      </w:r>
      <w:r w:rsidR="009273D9" w:rsidRPr="00745992">
        <w:rPr>
          <w:rFonts w:ascii="Lato" w:hAnsi="Lato"/>
          <w:color w:val="000000"/>
          <w:sz w:val="22"/>
          <w:szCs w:val="22"/>
          <w:lang w:val="es-BO"/>
        </w:rPr>
        <w:t>l</w:t>
      </w:r>
      <w:r w:rsidRPr="00745992">
        <w:rPr>
          <w:rFonts w:ascii="Lato" w:hAnsi="Lato"/>
          <w:color w:val="000000"/>
          <w:sz w:val="22"/>
          <w:szCs w:val="22"/>
          <w:lang w:val="es-BO"/>
        </w:rPr>
        <w:t xml:space="preserve"> </w:t>
      </w:r>
      <w:r w:rsidR="00A12FBB" w:rsidRPr="00745992">
        <w:rPr>
          <w:rFonts w:ascii="Lato" w:hAnsi="Lato"/>
          <w:color w:val="000000"/>
          <w:sz w:val="22"/>
          <w:szCs w:val="22"/>
          <w:lang w:val="es-BO"/>
        </w:rPr>
        <w:t>Servicio Departamental de Salud (SEDES)</w:t>
      </w:r>
      <w:r w:rsidR="009273D9" w:rsidRPr="00745992">
        <w:rPr>
          <w:rFonts w:ascii="Lato" w:hAnsi="Lato"/>
          <w:color w:val="000000"/>
          <w:sz w:val="22"/>
          <w:szCs w:val="22"/>
          <w:lang w:val="es-BO"/>
        </w:rPr>
        <w:t xml:space="preserve"> relacionados con la temática</w:t>
      </w:r>
      <w:r w:rsidR="00A12FBB" w:rsidRPr="00745992">
        <w:rPr>
          <w:rFonts w:ascii="Lato" w:hAnsi="Lato"/>
          <w:color w:val="000000"/>
          <w:sz w:val="22"/>
          <w:szCs w:val="22"/>
          <w:lang w:val="es-BO"/>
        </w:rPr>
        <w:t xml:space="preserve"> y </w:t>
      </w:r>
      <w:r w:rsidRPr="00745992">
        <w:rPr>
          <w:rFonts w:ascii="Lato" w:hAnsi="Lato"/>
          <w:color w:val="000000"/>
          <w:sz w:val="22"/>
          <w:szCs w:val="22"/>
          <w:lang w:val="es-BO"/>
        </w:rPr>
        <w:t>servicio</w:t>
      </w:r>
      <w:r w:rsidR="00786107" w:rsidRPr="00745992">
        <w:rPr>
          <w:rFonts w:ascii="Lato" w:hAnsi="Lato"/>
          <w:color w:val="000000"/>
          <w:sz w:val="22"/>
          <w:szCs w:val="22"/>
          <w:lang w:val="es-BO"/>
        </w:rPr>
        <w:t>s</w:t>
      </w:r>
      <w:r w:rsidRPr="00745992">
        <w:rPr>
          <w:rFonts w:ascii="Lato" w:hAnsi="Lato"/>
          <w:color w:val="000000"/>
          <w:sz w:val="22"/>
          <w:szCs w:val="22"/>
          <w:lang w:val="es-BO"/>
        </w:rPr>
        <w:t xml:space="preserve"> </w:t>
      </w:r>
      <w:r w:rsidRPr="00745992">
        <w:rPr>
          <w:rFonts w:ascii="Lato" w:hAnsi="Lato"/>
          <w:sz w:val="22"/>
          <w:szCs w:val="22"/>
          <w:lang w:val="es"/>
        </w:rPr>
        <w:t>municipal</w:t>
      </w:r>
      <w:r w:rsidR="00786107" w:rsidRPr="00745992">
        <w:rPr>
          <w:rFonts w:ascii="Lato" w:hAnsi="Lato"/>
          <w:sz w:val="22"/>
          <w:szCs w:val="22"/>
          <w:lang w:val="es"/>
        </w:rPr>
        <w:t>es</w:t>
      </w:r>
      <w:r w:rsidR="00A12FBB" w:rsidRPr="00745992">
        <w:rPr>
          <w:rFonts w:ascii="Lato" w:hAnsi="Lato"/>
          <w:sz w:val="22"/>
          <w:szCs w:val="22"/>
          <w:lang w:val="es"/>
        </w:rPr>
        <w:t>.</w:t>
      </w:r>
    </w:p>
    <w:p w14:paraId="51B29F61" w14:textId="21C6B3D3" w:rsidR="00360CB9" w:rsidRPr="00745992" w:rsidRDefault="009273D9" w:rsidP="00E318F0">
      <w:pPr>
        <w:jc w:val="both"/>
        <w:rPr>
          <w:rFonts w:ascii="Lato" w:hAnsi="Lato"/>
          <w:color w:val="000000"/>
          <w:sz w:val="22"/>
          <w:szCs w:val="22"/>
          <w:lang w:val="es-ES"/>
        </w:rPr>
      </w:pPr>
      <w:r w:rsidRPr="00745992">
        <w:rPr>
          <w:rFonts w:ascii="Lato" w:hAnsi="Lato"/>
          <w:color w:val="000000"/>
          <w:sz w:val="22"/>
          <w:szCs w:val="22"/>
          <w:lang w:val="es-ES"/>
        </w:rPr>
        <w:t xml:space="preserve">Experiencia en la elaboración de guías, manuales con </w:t>
      </w:r>
      <w:r w:rsidR="00360CB9" w:rsidRPr="00745992">
        <w:rPr>
          <w:rFonts w:ascii="Lato" w:hAnsi="Lato"/>
          <w:color w:val="000000"/>
          <w:sz w:val="22"/>
          <w:szCs w:val="22"/>
          <w:lang w:val="es-ES"/>
        </w:rPr>
        <w:t xml:space="preserve">metodologías participativas </w:t>
      </w:r>
    </w:p>
    <w:p w14:paraId="5A14DC1A" w14:textId="381BE897" w:rsidR="00A12FBB" w:rsidRPr="00745992" w:rsidRDefault="00A12FBB" w:rsidP="00A12FBB">
      <w:pPr>
        <w:pStyle w:val="Prrafodelista"/>
        <w:ind w:left="360"/>
        <w:jc w:val="both"/>
        <w:rPr>
          <w:rFonts w:ascii="Lato" w:hAnsi="Lato"/>
          <w:color w:val="000000"/>
          <w:sz w:val="22"/>
          <w:szCs w:val="22"/>
          <w:highlight w:val="green"/>
          <w:lang w:val="es-BO"/>
        </w:rPr>
      </w:pPr>
    </w:p>
    <w:p w14:paraId="1D84771B" w14:textId="77777777" w:rsidR="00A83A49" w:rsidRPr="000621E1" w:rsidRDefault="00A83A49" w:rsidP="005014FE">
      <w:pPr>
        <w:pStyle w:val="Prrafodelista"/>
        <w:numPr>
          <w:ilvl w:val="0"/>
          <w:numId w:val="5"/>
        </w:numPr>
        <w:ind w:hanging="720"/>
        <w:jc w:val="both"/>
        <w:rPr>
          <w:rFonts w:ascii="Lato" w:hAnsi="Lato"/>
          <w:b/>
          <w:bCs/>
          <w:sz w:val="22"/>
          <w:szCs w:val="22"/>
          <w:lang w:val="es-BO"/>
        </w:rPr>
      </w:pPr>
      <w:r w:rsidRPr="000621E1">
        <w:rPr>
          <w:rFonts w:ascii="Lato" w:hAnsi="Lato"/>
          <w:b/>
          <w:bCs/>
          <w:sz w:val="22"/>
          <w:szCs w:val="22"/>
          <w:lang w:val="es-BO"/>
        </w:rPr>
        <w:t>DURACIÓN DE LA CONSULTORÍA</w:t>
      </w:r>
    </w:p>
    <w:p w14:paraId="3026DFE3" w14:textId="2F9E93F5" w:rsidR="00A83A49" w:rsidRPr="00745992" w:rsidRDefault="009273D9" w:rsidP="00E318F0">
      <w:pPr>
        <w:ind w:left="720"/>
        <w:jc w:val="both"/>
        <w:rPr>
          <w:rFonts w:ascii="Lato" w:hAnsi="Lato"/>
          <w:sz w:val="22"/>
          <w:szCs w:val="22"/>
          <w:lang w:val="es-BO"/>
        </w:rPr>
      </w:pPr>
      <w:r w:rsidRPr="000621E1">
        <w:rPr>
          <w:rFonts w:ascii="Lato" w:hAnsi="Lato"/>
          <w:sz w:val="22"/>
          <w:szCs w:val="22"/>
          <w:lang w:val="es-BO"/>
        </w:rPr>
        <w:t>30</w:t>
      </w:r>
      <w:r w:rsidR="00A83A49" w:rsidRPr="000621E1">
        <w:rPr>
          <w:rFonts w:ascii="Lato" w:hAnsi="Lato"/>
          <w:sz w:val="22"/>
          <w:szCs w:val="22"/>
          <w:lang w:val="es-BO"/>
        </w:rPr>
        <w:t xml:space="preserve"> días calendario a </w:t>
      </w:r>
      <w:r w:rsidR="00A83A49" w:rsidRPr="00745992">
        <w:rPr>
          <w:rFonts w:ascii="Lato" w:hAnsi="Lato"/>
          <w:sz w:val="22"/>
          <w:szCs w:val="22"/>
          <w:lang w:val="es-BO"/>
        </w:rPr>
        <w:t>partir de la suscripción del contrato.</w:t>
      </w:r>
    </w:p>
    <w:p w14:paraId="2495CE4D" w14:textId="77777777" w:rsidR="00CB52F5" w:rsidRPr="00745992" w:rsidRDefault="00CB52F5" w:rsidP="00E318F0">
      <w:pPr>
        <w:jc w:val="both"/>
        <w:rPr>
          <w:rFonts w:ascii="Lato" w:hAnsi="Lato"/>
          <w:color w:val="000000"/>
          <w:sz w:val="22"/>
          <w:szCs w:val="22"/>
          <w:highlight w:val="yellow"/>
          <w:lang w:val="es-BO"/>
        </w:rPr>
      </w:pPr>
    </w:p>
    <w:p w14:paraId="245F0AC4" w14:textId="77777777" w:rsidR="00A91335" w:rsidRPr="000621E1" w:rsidRDefault="00A91335" w:rsidP="005014FE">
      <w:pPr>
        <w:pStyle w:val="Prrafodelista"/>
        <w:numPr>
          <w:ilvl w:val="0"/>
          <w:numId w:val="5"/>
        </w:numPr>
        <w:ind w:hanging="720"/>
        <w:jc w:val="both"/>
        <w:rPr>
          <w:rFonts w:ascii="Lato" w:hAnsi="Lato"/>
          <w:b/>
          <w:bCs/>
          <w:sz w:val="22"/>
          <w:szCs w:val="22"/>
          <w:lang w:val="es-BO"/>
        </w:rPr>
      </w:pPr>
      <w:r w:rsidRPr="000621E1">
        <w:rPr>
          <w:rFonts w:ascii="Lato" w:hAnsi="Lato"/>
          <w:b/>
          <w:bCs/>
          <w:sz w:val="22"/>
          <w:szCs w:val="22"/>
          <w:lang w:val="es-BO"/>
        </w:rPr>
        <w:t>PLAZO DE ENTREGA DE PROPUESTAS</w:t>
      </w:r>
    </w:p>
    <w:p w14:paraId="6D2CC696" w14:textId="77777777" w:rsidR="00A91335" w:rsidRPr="00745992" w:rsidRDefault="00A91335" w:rsidP="00E318F0">
      <w:pPr>
        <w:jc w:val="both"/>
        <w:rPr>
          <w:rFonts w:ascii="Lato" w:hAnsi="Lato"/>
          <w:color w:val="000000" w:themeColor="text1"/>
          <w:sz w:val="22"/>
          <w:szCs w:val="22"/>
          <w:lang w:val="es-BO"/>
        </w:rPr>
      </w:pPr>
    </w:p>
    <w:p w14:paraId="69CB49F9" w14:textId="5C4C6AA7" w:rsidR="00A91335" w:rsidRDefault="00A91335" w:rsidP="00E318F0">
      <w:pPr>
        <w:jc w:val="both"/>
        <w:rPr>
          <w:rFonts w:ascii="Lato" w:hAnsi="Lato"/>
          <w:color w:val="000000" w:themeColor="text1"/>
          <w:sz w:val="22"/>
          <w:szCs w:val="22"/>
          <w:lang w:val="es-BO"/>
        </w:rPr>
      </w:pPr>
      <w:r w:rsidRPr="00745992">
        <w:rPr>
          <w:rFonts w:ascii="Lato" w:hAnsi="Lato"/>
          <w:color w:val="000000" w:themeColor="text1"/>
          <w:sz w:val="22"/>
          <w:szCs w:val="22"/>
          <w:lang w:val="es-BO"/>
        </w:rPr>
        <w:t>La propuesta técnica y financiera serán recibidas hasta el</w:t>
      </w:r>
      <w:r w:rsidR="000621E1">
        <w:rPr>
          <w:rFonts w:ascii="Lato" w:hAnsi="Lato"/>
          <w:color w:val="000000" w:themeColor="text1"/>
          <w:sz w:val="22"/>
          <w:szCs w:val="22"/>
          <w:lang w:val="es-BO"/>
        </w:rPr>
        <w:t xml:space="preserve"> </w:t>
      </w:r>
      <w:r w:rsidR="00617D10">
        <w:rPr>
          <w:rFonts w:ascii="Lato" w:hAnsi="Lato"/>
          <w:color w:val="000000" w:themeColor="text1"/>
          <w:sz w:val="22"/>
          <w:szCs w:val="22"/>
          <w:lang w:val="es-BO"/>
        </w:rPr>
        <w:t>1</w:t>
      </w:r>
      <w:r w:rsidR="00490C73">
        <w:rPr>
          <w:rFonts w:ascii="Lato" w:hAnsi="Lato"/>
          <w:color w:val="000000" w:themeColor="text1"/>
          <w:sz w:val="22"/>
          <w:szCs w:val="22"/>
          <w:lang w:val="es-BO"/>
        </w:rPr>
        <w:t>3</w:t>
      </w:r>
      <w:r w:rsidR="00617D10">
        <w:rPr>
          <w:rFonts w:ascii="Lato" w:hAnsi="Lato"/>
          <w:color w:val="000000" w:themeColor="text1"/>
          <w:sz w:val="22"/>
          <w:szCs w:val="22"/>
          <w:lang w:val="es-BO"/>
        </w:rPr>
        <w:t xml:space="preserve"> de abril</w:t>
      </w:r>
      <w:r w:rsidRPr="00745992">
        <w:rPr>
          <w:rFonts w:ascii="Lato" w:hAnsi="Lato"/>
          <w:color w:val="000000" w:themeColor="text1"/>
          <w:sz w:val="22"/>
          <w:szCs w:val="22"/>
          <w:lang w:val="es-BO"/>
        </w:rPr>
        <w:t xml:space="preserve"> en </w:t>
      </w:r>
      <w:r w:rsidR="00490C73">
        <w:rPr>
          <w:rFonts w:ascii="Lato" w:hAnsi="Lato"/>
          <w:color w:val="000000" w:themeColor="text1"/>
          <w:sz w:val="22"/>
          <w:szCs w:val="22"/>
          <w:lang w:val="es-BO"/>
        </w:rPr>
        <w:t xml:space="preserve">el siguiente </w:t>
      </w:r>
      <w:r w:rsidR="009F1296" w:rsidRPr="00745992">
        <w:rPr>
          <w:rFonts w:ascii="Lato" w:hAnsi="Lato"/>
          <w:color w:val="000000" w:themeColor="text1"/>
          <w:sz w:val="22"/>
          <w:szCs w:val="22"/>
          <w:lang w:val="es-BO"/>
        </w:rPr>
        <w:t>correo</w:t>
      </w:r>
      <w:r w:rsidR="00490C73">
        <w:rPr>
          <w:rFonts w:ascii="Lato" w:hAnsi="Lato"/>
          <w:color w:val="000000" w:themeColor="text1"/>
          <w:sz w:val="22"/>
          <w:szCs w:val="22"/>
          <w:lang w:val="es-BO"/>
        </w:rPr>
        <w:t>:</w:t>
      </w:r>
    </w:p>
    <w:p w14:paraId="2A7F9A45" w14:textId="77777777" w:rsidR="00490C73" w:rsidRPr="00745992" w:rsidRDefault="00490C73" w:rsidP="00490C73">
      <w:pPr>
        <w:jc w:val="both"/>
        <w:rPr>
          <w:rFonts w:ascii="Lato" w:hAnsi="Lato"/>
          <w:sz w:val="22"/>
          <w:szCs w:val="22"/>
          <w:lang w:val="es-BO"/>
        </w:rPr>
      </w:pPr>
      <w:hyperlink r:id="rId8" w:history="1">
        <w:r w:rsidRPr="00745992">
          <w:rPr>
            <w:rStyle w:val="Hipervnculo"/>
            <w:rFonts w:ascii="Lato" w:hAnsi="Lato"/>
            <w:color w:val="auto"/>
            <w:sz w:val="22"/>
            <w:szCs w:val="22"/>
            <w:lang w:val="es-BO"/>
          </w:rPr>
          <w:t>pamela.vargas@savethechildren.org</w:t>
        </w:r>
      </w:hyperlink>
      <w:r w:rsidRPr="00745992">
        <w:rPr>
          <w:rFonts w:ascii="Lato" w:hAnsi="Lato"/>
          <w:sz w:val="22"/>
          <w:szCs w:val="22"/>
          <w:lang w:val="es-BO"/>
        </w:rPr>
        <w:t xml:space="preserve"> </w:t>
      </w:r>
    </w:p>
    <w:p w14:paraId="0F83857B" w14:textId="3C2EA52D" w:rsidR="00490C73" w:rsidRPr="00745992" w:rsidRDefault="00490C73" w:rsidP="00E318F0">
      <w:pPr>
        <w:jc w:val="both"/>
        <w:rPr>
          <w:rFonts w:ascii="Lato" w:hAnsi="Lato"/>
          <w:color w:val="000000" w:themeColor="text1"/>
          <w:sz w:val="22"/>
          <w:szCs w:val="22"/>
          <w:lang w:val="es-BO"/>
        </w:rPr>
      </w:pPr>
    </w:p>
    <w:p w14:paraId="0CE07355" w14:textId="77777777" w:rsidR="00A91335" w:rsidRPr="000621E1" w:rsidRDefault="00A91335" w:rsidP="005014FE">
      <w:pPr>
        <w:pStyle w:val="Prrafodelista"/>
        <w:numPr>
          <w:ilvl w:val="0"/>
          <w:numId w:val="5"/>
        </w:numPr>
        <w:ind w:hanging="720"/>
        <w:jc w:val="both"/>
        <w:rPr>
          <w:rFonts w:ascii="Lato" w:hAnsi="Lato"/>
          <w:b/>
          <w:bCs/>
          <w:sz w:val="22"/>
          <w:szCs w:val="22"/>
          <w:lang w:val="es-BO"/>
        </w:rPr>
      </w:pPr>
      <w:r w:rsidRPr="000621E1">
        <w:rPr>
          <w:rFonts w:ascii="Lato" w:hAnsi="Lato"/>
          <w:b/>
          <w:bCs/>
          <w:sz w:val="22"/>
          <w:szCs w:val="22"/>
          <w:lang w:val="es-BO"/>
        </w:rPr>
        <w:t>PROPIEDAD INTELECTUAL</w:t>
      </w:r>
    </w:p>
    <w:p w14:paraId="19B54DD6" w14:textId="77777777" w:rsidR="00A91335" w:rsidRPr="00745992" w:rsidRDefault="00A91335" w:rsidP="00E318F0">
      <w:pPr>
        <w:jc w:val="both"/>
        <w:rPr>
          <w:rFonts w:ascii="Lato" w:hAnsi="Lato"/>
          <w:color w:val="000000" w:themeColor="text1"/>
          <w:sz w:val="22"/>
          <w:szCs w:val="22"/>
          <w:lang w:val="es-ES"/>
        </w:rPr>
      </w:pPr>
    </w:p>
    <w:p w14:paraId="5B77C8EE" w14:textId="4BBE6D3F" w:rsidR="00A91335" w:rsidRPr="00745992" w:rsidRDefault="005034E0" w:rsidP="00E318F0">
      <w:pPr>
        <w:jc w:val="both"/>
        <w:rPr>
          <w:rFonts w:ascii="Lato" w:hAnsi="Lato"/>
          <w:color w:val="000000" w:themeColor="text1"/>
          <w:sz w:val="22"/>
          <w:szCs w:val="22"/>
          <w:lang w:val="es-BO"/>
        </w:rPr>
      </w:pPr>
      <w:r w:rsidRPr="00745992">
        <w:rPr>
          <w:rFonts w:ascii="Lato" w:hAnsi="Lato"/>
          <w:color w:val="000000" w:themeColor="text1"/>
          <w:sz w:val="22"/>
          <w:szCs w:val="22"/>
          <w:lang w:val="es-BO"/>
        </w:rPr>
        <w:t xml:space="preserve">Los </w:t>
      </w:r>
      <w:r w:rsidR="00A91335" w:rsidRPr="00745992">
        <w:rPr>
          <w:rFonts w:ascii="Lato" w:hAnsi="Lato"/>
          <w:color w:val="000000" w:themeColor="text1"/>
          <w:sz w:val="22"/>
          <w:szCs w:val="22"/>
          <w:lang w:val="es-BO"/>
        </w:rPr>
        <w:t>producto</w:t>
      </w:r>
      <w:r w:rsidRPr="00745992">
        <w:rPr>
          <w:rFonts w:ascii="Lato" w:hAnsi="Lato"/>
          <w:color w:val="000000" w:themeColor="text1"/>
          <w:sz w:val="22"/>
          <w:szCs w:val="22"/>
          <w:lang w:val="es-BO"/>
        </w:rPr>
        <w:t>s</w:t>
      </w:r>
      <w:r w:rsidR="00A91335" w:rsidRPr="00745992">
        <w:rPr>
          <w:rFonts w:ascii="Lato" w:hAnsi="Lato"/>
          <w:color w:val="000000" w:themeColor="text1"/>
          <w:sz w:val="22"/>
          <w:szCs w:val="22"/>
          <w:lang w:val="es-BO"/>
        </w:rPr>
        <w:t xml:space="preserve"> de la presente consultoría será propiedad intelectual y exclusiva de</w:t>
      </w:r>
      <w:bookmarkStart w:id="1" w:name="_Hlk166746997"/>
      <w:r w:rsidR="009273D9" w:rsidRPr="00745992">
        <w:rPr>
          <w:rFonts w:ascii="Lato" w:hAnsi="Lato"/>
          <w:color w:val="000000" w:themeColor="text1"/>
          <w:sz w:val="22"/>
          <w:szCs w:val="22"/>
          <w:lang w:val="es-BO"/>
        </w:rPr>
        <w:t xml:space="preserve">l Servicio Departamental de Salud y </w:t>
      </w:r>
      <w:bookmarkEnd w:id="1"/>
      <w:r w:rsidR="00A91335" w:rsidRPr="00745992">
        <w:rPr>
          <w:rFonts w:ascii="Lato" w:hAnsi="Lato"/>
          <w:color w:val="000000" w:themeColor="text1"/>
          <w:sz w:val="22"/>
          <w:szCs w:val="22"/>
          <w:lang w:val="es-BO"/>
        </w:rPr>
        <w:t xml:space="preserve">Save the Children, por lo que cualquier uso de la información sin autorización por personas ajenas se considerará una contravención al contrato suscrito. </w:t>
      </w:r>
    </w:p>
    <w:p w14:paraId="1D644986" w14:textId="77777777" w:rsidR="00705F5E" w:rsidRPr="00745992" w:rsidRDefault="00705F5E" w:rsidP="00E318F0">
      <w:pPr>
        <w:jc w:val="both"/>
        <w:rPr>
          <w:rFonts w:ascii="Lato" w:hAnsi="Lato"/>
          <w:color w:val="000000" w:themeColor="text1"/>
          <w:sz w:val="22"/>
          <w:szCs w:val="22"/>
          <w:lang w:val="es-BO"/>
        </w:rPr>
      </w:pPr>
    </w:p>
    <w:p w14:paraId="2B656536" w14:textId="77777777" w:rsidR="00705F5E" w:rsidRPr="000621E1" w:rsidRDefault="00705F5E" w:rsidP="005014FE">
      <w:pPr>
        <w:pStyle w:val="Prrafodelista"/>
        <w:numPr>
          <w:ilvl w:val="0"/>
          <w:numId w:val="5"/>
        </w:numPr>
        <w:ind w:hanging="720"/>
        <w:jc w:val="both"/>
        <w:rPr>
          <w:rFonts w:ascii="Lato" w:hAnsi="Lato"/>
          <w:b/>
          <w:bCs/>
          <w:sz w:val="22"/>
          <w:szCs w:val="22"/>
          <w:lang w:val="es-BO"/>
        </w:rPr>
      </w:pPr>
      <w:r w:rsidRPr="000621E1">
        <w:rPr>
          <w:rFonts w:ascii="Lato" w:hAnsi="Lato"/>
          <w:b/>
          <w:bCs/>
          <w:sz w:val="22"/>
          <w:szCs w:val="22"/>
          <w:lang w:val="es-BO"/>
        </w:rPr>
        <w:t xml:space="preserve">REQUISITOS ADMINISTRATIVO-FINANCIERO </w:t>
      </w:r>
    </w:p>
    <w:p w14:paraId="73D8C429" w14:textId="77777777" w:rsidR="00C90425" w:rsidRPr="00745992" w:rsidRDefault="00C90425" w:rsidP="00E318F0">
      <w:pPr>
        <w:jc w:val="both"/>
        <w:rPr>
          <w:rFonts w:ascii="Lato" w:hAnsi="Lato"/>
          <w:sz w:val="22"/>
          <w:szCs w:val="22"/>
          <w:lang w:val="es-BO"/>
        </w:rPr>
      </w:pPr>
    </w:p>
    <w:p w14:paraId="5177702F" w14:textId="13DA0F2D" w:rsidR="00705F5E" w:rsidRPr="00745992" w:rsidRDefault="00705F5E" w:rsidP="00E318F0">
      <w:pPr>
        <w:jc w:val="both"/>
        <w:rPr>
          <w:rFonts w:ascii="Lato" w:hAnsi="Lato"/>
          <w:sz w:val="22"/>
          <w:szCs w:val="22"/>
          <w:lang w:val="es-BO"/>
        </w:rPr>
      </w:pPr>
      <w:r w:rsidRPr="00745992">
        <w:rPr>
          <w:rFonts w:ascii="Lato" w:hAnsi="Lato"/>
          <w:sz w:val="22"/>
          <w:szCs w:val="22"/>
          <w:lang w:val="es-BO"/>
        </w:rPr>
        <w:t>L</w:t>
      </w:r>
      <w:r w:rsidR="009273D9" w:rsidRPr="00745992">
        <w:rPr>
          <w:rFonts w:ascii="Lato" w:hAnsi="Lato"/>
          <w:sz w:val="22"/>
          <w:szCs w:val="22"/>
          <w:lang w:val="es-BO"/>
        </w:rPr>
        <w:t>a</w:t>
      </w:r>
      <w:r w:rsidR="00C90425" w:rsidRPr="00745992">
        <w:rPr>
          <w:rFonts w:ascii="Lato" w:hAnsi="Lato"/>
          <w:sz w:val="22"/>
          <w:szCs w:val="22"/>
          <w:lang w:val="es-BO"/>
        </w:rPr>
        <w:t>s</w:t>
      </w:r>
      <w:r w:rsidRPr="00745992">
        <w:rPr>
          <w:rFonts w:ascii="Lato" w:hAnsi="Lato"/>
          <w:sz w:val="22"/>
          <w:szCs w:val="22"/>
          <w:lang w:val="es-BO"/>
        </w:rPr>
        <w:t xml:space="preserve"> </w:t>
      </w:r>
      <w:r w:rsidR="009273D9" w:rsidRPr="00745992">
        <w:rPr>
          <w:rFonts w:ascii="Lato" w:hAnsi="Lato"/>
          <w:sz w:val="22"/>
          <w:szCs w:val="22"/>
          <w:lang w:val="es-BO"/>
        </w:rPr>
        <w:t xml:space="preserve">personas interesadas </w:t>
      </w:r>
      <w:r w:rsidRPr="00745992">
        <w:rPr>
          <w:rFonts w:ascii="Lato" w:hAnsi="Lato"/>
          <w:sz w:val="22"/>
          <w:szCs w:val="22"/>
          <w:lang w:val="es-BO"/>
        </w:rPr>
        <w:t>debe</w:t>
      </w:r>
      <w:r w:rsidR="00C90425" w:rsidRPr="00745992">
        <w:rPr>
          <w:rFonts w:ascii="Lato" w:hAnsi="Lato"/>
          <w:sz w:val="22"/>
          <w:szCs w:val="22"/>
          <w:lang w:val="es-BO"/>
        </w:rPr>
        <w:t>n</w:t>
      </w:r>
      <w:r w:rsidRPr="00745992">
        <w:rPr>
          <w:rFonts w:ascii="Lato" w:hAnsi="Lato"/>
          <w:sz w:val="22"/>
          <w:szCs w:val="22"/>
          <w:lang w:val="es-BO"/>
        </w:rPr>
        <w:t xml:space="preserve"> adjuntar en </w:t>
      </w:r>
      <w:r w:rsidR="00C90425" w:rsidRPr="00745992">
        <w:rPr>
          <w:rFonts w:ascii="Lato" w:hAnsi="Lato"/>
          <w:sz w:val="22"/>
          <w:szCs w:val="22"/>
          <w:lang w:val="es-BO"/>
        </w:rPr>
        <w:t xml:space="preserve">fotocopia </w:t>
      </w:r>
      <w:r w:rsidRPr="00745992">
        <w:rPr>
          <w:rFonts w:ascii="Lato" w:hAnsi="Lato"/>
          <w:sz w:val="22"/>
          <w:szCs w:val="22"/>
          <w:lang w:val="es-BO"/>
        </w:rPr>
        <w:t xml:space="preserve">simple </w:t>
      </w:r>
      <w:r w:rsidR="000058CA" w:rsidRPr="00745992">
        <w:rPr>
          <w:rFonts w:ascii="Lato" w:hAnsi="Lato"/>
          <w:sz w:val="22"/>
          <w:szCs w:val="22"/>
          <w:lang w:val="es-BO"/>
        </w:rPr>
        <w:t>l</w:t>
      </w:r>
      <w:r w:rsidR="00C90425" w:rsidRPr="00745992">
        <w:rPr>
          <w:rFonts w:ascii="Lato" w:hAnsi="Lato"/>
          <w:sz w:val="22"/>
          <w:szCs w:val="22"/>
          <w:lang w:val="es-BO"/>
        </w:rPr>
        <w:t>a</w:t>
      </w:r>
      <w:r w:rsidRPr="00745992">
        <w:rPr>
          <w:rFonts w:ascii="Lato" w:hAnsi="Lato"/>
          <w:sz w:val="22"/>
          <w:szCs w:val="22"/>
          <w:lang w:val="es-BO"/>
        </w:rPr>
        <w:t xml:space="preserve"> siguiente documentación</w:t>
      </w:r>
      <w:r w:rsidR="00717FC6" w:rsidRPr="00745992">
        <w:rPr>
          <w:rFonts w:ascii="Lato" w:hAnsi="Lato"/>
          <w:sz w:val="22"/>
          <w:szCs w:val="22"/>
          <w:lang w:val="es-BO"/>
        </w:rPr>
        <w:t>:</w:t>
      </w:r>
    </w:p>
    <w:p w14:paraId="18C7318C" w14:textId="77777777" w:rsidR="00705F5E" w:rsidRPr="00745992" w:rsidRDefault="00705F5E" w:rsidP="00C969C4">
      <w:pPr>
        <w:pStyle w:val="Prrafodelista"/>
        <w:numPr>
          <w:ilvl w:val="0"/>
          <w:numId w:val="1"/>
        </w:numPr>
        <w:spacing w:before="120" w:line="252" w:lineRule="auto"/>
        <w:ind w:right="-1"/>
        <w:jc w:val="both"/>
        <w:rPr>
          <w:rFonts w:ascii="Lato" w:eastAsia="Calibri" w:hAnsi="Lato"/>
          <w:sz w:val="22"/>
          <w:szCs w:val="22"/>
          <w:lang w:val="es-BO"/>
        </w:rPr>
      </w:pPr>
      <w:r w:rsidRPr="00745992">
        <w:rPr>
          <w:rFonts w:ascii="Lato" w:hAnsi="Lato"/>
          <w:sz w:val="22"/>
          <w:szCs w:val="22"/>
          <w:lang w:val="es-BO"/>
        </w:rPr>
        <w:t xml:space="preserve">Currículo Vitae del equipo principal mencionando con prioridad trabajos similares </w:t>
      </w:r>
    </w:p>
    <w:p w14:paraId="2CC47BF0" w14:textId="5FD48E5C" w:rsidR="00705F5E" w:rsidRPr="00745992" w:rsidRDefault="00705F5E" w:rsidP="00C969C4">
      <w:pPr>
        <w:pStyle w:val="Prrafodelista"/>
        <w:numPr>
          <w:ilvl w:val="0"/>
          <w:numId w:val="1"/>
        </w:numPr>
        <w:spacing w:before="120" w:line="252" w:lineRule="auto"/>
        <w:ind w:right="-1"/>
        <w:jc w:val="both"/>
        <w:rPr>
          <w:rFonts w:ascii="Lato" w:eastAsia="Calibri" w:hAnsi="Lato"/>
          <w:sz w:val="22"/>
          <w:szCs w:val="22"/>
          <w:lang w:val="es-BO"/>
        </w:rPr>
      </w:pPr>
      <w:r w:rsidRPr="00745992">
        <w:rPr>
          <w:rFonts w:ascii="Lato" w:hAnsi="Lato"/>
          <w:sz w:val="22"/>
          <w:szCs w:val="22"/>
          <w:lang w:val="es-BO"/>
        </w:rPr>
        <w:t>C</w:t>
      </w:r>
      <w:r w:rsidR="00F21D33" w:rsidRPr="00745992">
        <w:rPr>
          <w:rFonts w:ascii="Lato" w:hAnsi="Lato"/>
          <w:sz w:val="22"/>
          <w:szCs w:val="22"/>
          <w:lang w:val="es-BO"/>
        </w:rPr>
        <w:t>edula</w:t>
      </w:r>
      <w:r w:rsidRPr="00745992">
        <w:rPr>
          <w:rFonts w:ascii="Lato" w:hAnsi="Lato"/>
          <w:sz w:val="22"/>
          <w:szCs w:val="22"/>
          <w:lang w:val="es-BO"/>
        </w:rPr>
        <w:t xml:space="preserve"> de identidad vigente para personas naturales y </w:t>
      </w:r>
      <w:r w:rsidR="000058CA" w:rsidRPr="00745992">
        <w:rPr>
          <w:rFonts w:ascii="Lato" w:hAnsi="Lato"/>
          <w:sz w:val="22"/>
          <w:szCs w:val="22"/>
          <w:lang w:val="es-BO"/>
        </w:rPr>
        <w:t>poder del</w:t>
      </w:r>
      <w:r w:rsidRPr="00745992">
        <w:rPr>
          <w:rFonts w:ascii="Lato" w:hAnsi="Lato"/>
          <w:sz w:val="22"/>
          <w:szCs w:val="22"/>
          <w:lang w:val="es-BO"/>
        </w:rPr>
        <w:t xml:space="preserve"> representante legal para personas jurídicas</w:t>
      </w:r>
    </w:p>
    <w:p w14:paraId="08D362E2" w14:textId="75FDA029" w:rsidR="00705F5E" w:rsidRPr="00745992" w:rsidRDefault="000058CA" w:rsidP="00C969C4">
      <w:pPr>
        <w:pStyle w:val="Prrafodelista"/>
        <w:numPr>
          <w:ilvl w:val="0"/>
          <w:numId w:val="1"/>
        </w:numPr>
        <w:spacing w:before="120" w:line="252" w:lineRule="auto"/>
        <w:ind w:right="-1"/>
        <w:jc w:val="both"/>
        <w:rPr>
          <w:rFonts w:ascii="Lato" w:eastAsia="Calibri" w:hAnsi="Lato"/>
          <w:sz w:val="22"/>
          <w:szCs w:val="22"/>
          <w:lang w:val="es-BO"/>
        </w:rPr>
      </w:pPr>
      <w:r w:rsidRPr="00745992">
        <w:rPr>
          <w:rFonts w:ascii="Lato" w:hAnsi="Lato"/>
          <w:sz w:val="22"/>
          <w:szCs w:val="22"/>
          <w:lang w:val="es-BO"/>
        </w:rPr>
        <w:t>Nº de NUA y</w:t>
      </w:r>
      <w:r w:rsidR="00490C73">
        <w:rPr>
          <w:rFonts w:ascii="Lato" w:hAnsi="Lato"/>
          <w:sz w:val="22"/>
          <w:szCs w:val="22"/>
          <w:lang w:val="es-BO"/>
        </w:rPr>
        <w:t xml:space="preserve"> aportes a la Gestora Pública </w:t>
      </w:r>
    </w:p>
    <w:p w14:paraId="30853086" w14:textId="77777777" w:rsidR="000058CA" w:rsidRPr="00745992" w:rsidRDefault="000058CA" w:rsidP="00C969C4">
      <w:pPr>
        <w:pStyle w:val="Prrafodelista"/>
        <w:numPr>
          <w:ilvl w:val="0"/>
          <w:numId w:val="1"/>
        </w:numPr>
        <w:spacing w:before="120" w:line="252" w:lineRule="auto"/>
        <w:ind w:right="-1"/>
        <w:jc w:val="both"/>
        <w:rPr>
          <w:rFonts w:ascii="Lato" w:eastAsia="Calibri" w:hAnsi="Lato"/>
          <w:sz w:val="22"/>
          <w:szCs w:val="22"/>
          <w:lang w:val="es-BO"/>
        </w:rPr>
      </w:pPr>
      <w:r w:rsidRPr="00745992">
        <w:rPr>
          <w:rFonts w:ascii="Lato" w:hAnsi="Lato"/>
          <w:sz w:val="22"/>
          <w:szCs w:val="22"/>
          <w:lang w:val="es-BO"/>
        </w:rPr>
        <w:t>Fotocopia del NIT</w:t>
      </w:r>
    </w:p>
    <w:p w14:paraId="00A355E8" w14:textId="77777777" w:rsidR="00A91335" w:rsidRDefault="00A91335" w:rsidP="00E318F0">
      <w:pPr>
        <w:jc w:val="both"/>
        <w:rPr>
          <w:rFonts w:ascii="Lato" w:hAnsi="Lato"/>
          <w:color w:val="000000" w:themeColor="text1"/>
          <w:sz w:val="22"/>
          <w:szCs w:val="22"/>
          <w:lang w:val="es-BO"/>
        </w:rPr>
      </w:pPr>
    </w:p>
    <w:p w14:paraId="152354DD" w14:textId="77777777" w:rsidR="00A91335" w:rsidRPr="000621E1" w:rsidRDefault="00A91335" w:rsidP="005014FE">
      <w:pPr>
        <w:pStyle w:val="Prrafodelista"/>
        <w:numPr>
          <w:ilvl w:val="0"/>
          <w:numId w:val="5"/>
        </w:numPr>
        <w:ind w:hanging="720"/>
        <w:jc w:val="both"/>
        <w:rPr>
          <w:rFonts w:ascii="Lato" w:hAnsi="Lato"/>
          <w:b/>
          <w:bCs/>
          <w:sz w:val="22"/>
          <w:szCs w:val="22"/>
          <w:lang w:val="es-BO"/>
        </w:rPr>
      </w:pPr>
      <w:r w:rsidRPr="000621E1">
        <w:rPr>
          <w:rFonts w:ascii="Lato" w:hAnsi="Lato"/>
          <w:b/>
          <w:bCs/>
          <w:sz w:val="22"/>
          <w:szCs w:val="22"/>
          <w:lang w:val="es-BO"/>
        </w:rPr>
        <w:t>MODALIDAD DE PAGO</w:t>
      </w:r>
    </w:p>
    <w:p w14:paraId="077B62E1" w14:textId="77777777" w:rsidR="00A91335" w:rsidRPr="00745992" w:rsidRDefault="00A91335" w:rsidP="00E318F0">
      <w:pPr>
        <w:tabs>
          <w:tab w:val="left" w:pos="3963"/>
        </w:tabs>
        <w:jc w:val="both"/>
        <w:rPr>
          <w:rFonts w:ascii="Lato" w:hAnsi="Lato"/>
          <w:color w:val="000000" w:themeColor="text1"/>
          <w:sz w:val="22"/>
          <w:szCs w:val="22"/>
        </w:rPr>
      </w:pPr>
      <w:r w:rsidRPr="00745992">
        <w:rPr>
          <w:rFonts w:ascii="Lato" w:hAnsi="Lato"/>
          <w:color w:val="000000" w:themeColor="text1"/>
          <w:sz w:val="22"/>
          <w:szCs w:val="22"/>
        </w:rPr>
        <w:tab/>
      </w:r>
    </w:p>
    <w:p w14:paraId="64857AD3" w14:textId="634F672F" w:rsidR="009273D9" w:rsidRPr="00745992" w:rsidRDefault="00A91335" w:rsidP="00E318F0">
      <w:pPr>
        <w:ind w:left="708"/>
        <w:jc w:val="both"/>
        <w:rPr>
          <w:rFonts w:ascii="Lato" w:hAnsi="Lato"/>
          <w:color w:val="000000" w:themeColor="text1"/>
          <w:sz w:val="22"/>
          <w:szCs w:val="22"/>
          <w:lang w:val="es-BO" w:eastAsia="es-BO"/>
        </w:rPr>
      </w:pPr>
      <w:r w:rsidRPr="00745992">
        <w:rPr>
          <w:rFonts w:ascii="Lato" w:hAnsi="Lato"/>
          <w:color w:val="000000" w:themeColor="text1"/>
          <w:sz w:val="22"/>
          <w:szCs w:val="22"/>
          <w:lang w:val="es-BO" w:eastAsia="es-BO"/>
        </w:rPr>
        <w:t xml:space="preserve">30% </w:t>
      </w:r>
      <w:r w:rsidR="00C90425" w:rsidRPr="00745992">
        <w:rPr>
          <w:rFonts w:ascii="Lato" w:hAnsi="Lato"/>
          <w:color w:val="000000" w:themeColor="text1"/>
          <w:sz w:val="22"/>
          <w:szCs w:val="22"/>
          <w:lang w:val="es-BO" w:eastAsia="es-BO"/>
        </w:rPr>
        <w:t>a</w:t>
      </w:r>
      <w:r w:rsidR="00490C73">
        <w:rPr>
          <w:rFonts w:ascii="Lato" w:hAnsi="Lato"/>
          <w:color w:val="000000" w:themeColor="text1"/>
          <w:sz w:val="22"/>
          <w:szCs w:val="22"/>
          <w:lang w:val="es-BO" w:eastAsia="es-BO"/>
        </w:rPr>
        <w:t xml:space="preserve"> los 10 días </w:t>
      </w:r>
      <w:r w:rsidR="0001298C">
        <w:rPr>
          <w:rFonts w:ascii="Lato" w:hAnsi="Lato"/>
          <w:color w:val="000000" w:themeColor="text1"/>
          <w:sz w:val="22"/>
          <w:szCs w:val="22"/>
          <w:lang w:val="es-BO" w:eastAsia="es-BO"/>
        </w:rPr>
        <w:t xml:space="preserve">a la </w:t>
      </w:r>
      <w:r w:rsidR="00956BBA" w:rsidRPr="00745992">
        <w:rPr>
          <w:rFonts w:ascii="Lato" w:hAnsi="Lato"/>
          <w:color w:val="000000" w:themeColor="text1"/>
          <w:sz w:val="22"/>
          <w:szCs w:val="22"/>
          <w:lang w:val="es-BO" w:eastAsia="es-BO"/>
        </w:rPr>
        <w:t xml:space="preserve">entrega del </w:t>
      </w:r>
      <w:r w:rsidR="00DB6EB1" w:rsidRPr="00745992">
        <w:rPr>
          <w:rFonts w:ascii="Lato" w:hAnsi="Lato"/>
          <w:color w:val="000000" w:themeColor="text1"/>
          <w:sz w:val="22"/>
          <w:szCs w:val="22"/>
          <w:lang w:val="es-BO" w:eastAsia="es-BO"/>
        </w:rPr>
        <w:t xml:space="preserve">primer </w:t>
      </w:r>
      <w:r w:rsidR="009273D9" w:rsidRPr="00745992">
        <w:rPr>
          <w:rFonts w:ascii="Lato" w:hAnsi="Lato"/>
          <w:color w:val="000000" w:themeColor="text1"/>
          <w:sz w:val="22"/>
          <w:szCs w:val="22"/>
          <w:lang w:val="es-BO" w:eastAsia="es-BO"/>
        </w:rPr>
        <w:t>producto</w:t>
      </w:r>
    </w:p>
    <w:p w14:paraId="1DA2F86B" w14:textId="5C25164F" w:rsidR="009273D9" w:rsidRPr="00745992" w:rsidRDefault="0001298C" w:rsidP="00E318F0">
      <w:pPr>
        <w:ind w:left="708"/>
        <w:jc w:val="both"/>
        <w:rPr>
          <w:rFonts w:ascii="Lato" w:hAnsi="Lato"/>
          <w:sz w:val="22"/>
          <w:szCs w:val="22"/>
          <w:lang w:val="es-BO" w:eastAsia="es-BO"/>
        </w:rPr>
      </w:pPr>
      <w:r>
        <w:rPr>
          <w:rFonts w:ascii="Lato" w:hAnsi="Lato"/>
          <w:sz w:val="22"/>
          <w:szCs w:val="22"/>
          <w:lang w:val="es-BO" w:eastAsia="es-BO"/>
        </w:rPr>
        <w:t>7</w:t>
      </w:r>
      <w:r w:rsidR="00A91335" w:rsidRPr="00745992">
        <w:rPr>
          <w:rFonts w:ascii="Lato" w:hAnsi="Lato"/>
          <w:sz w:val="22"/>
          <w:szCs w:val="22"/>
          <w:lang w:val="es-BO" w:eastAsia="es-BO"/>
        </w:rPr>
        <w:t xml:space="preserve">0% </w:t>
      </w:r>
      <w:r w:rsidR="00C90425" w:rsidRPr="00745992">
        <w:rPr>
          <w:rFonts w:ascii="Lato" w:hAnsi="Lato"/>
          <w:sz w:val="22"/>
          <w:szCs w:val="22"/>
          <w:lang w:val="es-BO" w:eastAsia="es-BO"/>
        </w:rPr>
        <w:t>a</w:t>
      </w:r>
      <w:r w:rsidR="00490C73">
        <w:rPr>
          <w:rFonts w:ascii="Lato" w:hAnsi="Lato"/>
          <w:sz w:val="22"/>
          <w:szCs w:val="22"/>
          <w:lang w:val="es-BO" w:eastAsia="es-BO"/>
        </w:rPr>
        <w:t xml:space="preserve"> los 10 días de</w:t>
      </w:r>
      <w:r w:rsidR="00C90425" w:rsidRPr="00745992">
        <w:rPr>
          <w:rFonts w:ascii="Lato" w:hAnsi="Lato"/>
          <w:sz w:val="22"/>
          <w:szCs w:val="22"/>
          <w:lang w:val="es-BO" w:eastAsia="es-BO"/>
        </w:rPr>
        <w:t xml:space="preserve"> </w:t>
      </w:r>
      <w:r w:rsidR="00A91335" w:rsidRPr="00745992">
        <w:rPr>
          <w:rFonts w:ascii="Lato" w:hAnsi="Lato"/>
          <w:sz w:val="22"/>
          <w:szCs w:val="22"/>
          <w:lang w:val="es-BO" w:eastAsia="es-BO"/>
        </w:rPr>
        <w:t xml:space="preserve">la entrega </w:t>
      </w:r>
      <w:r w:rsidR="009273D9" w:rsidRPr="00745992">
        <w:rPr>
          <w:rFonts w:ascii="Lato" w:hAnsi="Lato"/>
          <w:sz w:val="22"/>
          <w:szCs w:val="22"/>
          <w:lang w:val="es-BO" w:eastAsia="es-BO"/>
        </w:rPr>
        <w:t>de</w:t>
      </w:r>
      <w:r w:rsidR="008E655D">
        <w:rPr>
          <w:rFonts w:ascii="Lato" w:hAnsi="Lato"/>
          <w:sz w:val="22"/>
          <w:szCs w:val="22"/>
          <w:lang w:val="es-BO" w:eastAsia="es-BO"/>
        </w:rPr>
        <w:t xml:space="preserve"> </w:t>
      </w:r>
      <w:r w:rsidR="009273D9" w:rsidRPr="00745992">
        <w:rPr>
          <w:rFonts w:ascii="Lato" w:hAnsi="Lato"/>
          <w:sz w:val="22"/>
          <w:szCs w:val="22"/>
          <w:lang w:val="es-BO" w:eastAsia="es-BO"/>
        </w:rPr>
        <w:t>l</w:t>
      </w:r>
      <w:r w:rsidR="008E655D">
        <w:rPr>
          <w:rFonts w:ascii="Lato" w:hAnsi="Lato"/>
          <w:sz w:val="22"/>
          <w:szCs w:val="22"/>
          <w:lang w:val="es-BO" w:eastAsia="es-BO"/>
        </w:rPr>
        <w:t>os</w:t>
      </w:r>
      <w:r w:rsidR="009273D9" w:rsidRPr="00745992">
        <w:rPr>
          <w:rFonts w:ascii="Lato" w:hAnsi="Lato"/>
          <w:sz w:val="22"/>
          <w:szCs w:val="22"/>
          <w:lang w:val="es-BO" w:eastAsia="es-BO"/>
        </w:rPr>
        <w:t xml:space="preserve"> producto</w:t>
      </w:r>
      <w:r w:rsidR="008E655D">
        <w:rPr>
          <w:rFonts w:ascii="Lato" w:hAnsi="Lato"/>
          <w:sz w:val="22"/>
          <w:szCs w:val="22"/>
          <w:lang w:val="es-BO" w:eastAsia="es-BO"/>
        </w:rPr>
        <w:t>s</w:t>
      </w:r>
      <w:r w:rsidR="009273D9" w:rsidRPr="00745992">
        <w:rPr>
          <w:rFonts w:ascii="Lato" w:hAnsi="Lato"/>
          <w:sz w:val="22"/>
          <w:szCs w:val="22"/>
          <w:lang w:val="es-BO" w:eastAsia="es-BO"/>
        </w:rPr>
        <w:t xml:space="preserve"> </w:t>
      </w:r>
      <w:r w:rsidR="008E655D">
        <w:rPr>
          <w:rFonts w:ascii="Lato" w:hAnsi="Lato"/>
          <w:sz w:val="22"/>
          <w:szCs w:val="22"/>
          <w:lang w:val="es-BO" w:eastAsia="es-BO"/>
        </w:rPr>
        <w:t xml:space="preserve">2 y </w:t>
      </w:r>
      <w:r w:rsidR="009273D9" w:rsidRPr="00745992">
        <w:rPr>
          <w:rFonts w:ascii="Lato" w:hAnsi="Lato"/>
          <w:sz w:val="22"/>
          <w:szCs w:val="22"/>
          <w:lang w:val="es-BO" w:eastAsia="es-BO"/>
        </w:rPr>
        <w:t>3 aprobado por el SEDES e informe de la consultoría.</w:t>
      </w:r>
    </w:p>
    <w:p w14:paraId="7F9C18B4" w14:textId="77777777" w:rsidR="00A91335" w:rsidRPr="00745992" w:rsidRDefault="00A91335" w:rsidP="00E318F0">
      <w:pPr>
        <w:jc w:val="both"/>
        <w:rPr>
          <w:rFonts w:ascii="Lato" w:hAnsi="Lato"/>
          <w:color w:val="000000" w:themeColor="text1"/>
          <w:sz w:val="22"/>
          <w:szCs w:val="22"/>
          <w:lang w:val="es-BO"/>
        </w:rPr>
      </w:pPr>
    </w:p>
    <w:p w14:paraId="226CBE1C" w14:textId="36BE937F" w:rsidR="00A91335" w:rsidRPr="00745992" w:rsidRDefault="00A91335" w:rsidP="00E318F0">
      <w:pPr>
        <w:jc w:val="both"/>
        <w:rPr>
          <w:rFonts w:ascii="Lato" w:hAnsi="Lato"/>
          <w:color w:val="000000" w:themeColor="text1"/>
          <w:sz w:val="22"/>
          <w:szCs w:val="22"/>
          <w:lang w:val="es-BO" w:eastAsia="es-BO"/>
        </w:rPr>
      </w:pPr>
      <w:r w:rsidRPr="00745992">
        <w:rPr>
          <w:rFonts w:ascii="Lato" w:hAnsi="Lato"/>
          <w:color w:val="000000" w:themeColor="text1"/>
          <w:sz w:val="22"/>
          <w:szCs w:val="22"/>
          <w:lang w:val="es-BO" w:eastAsia="es-BO"/>
        </w:rPr>
        <w:t xml:space="preserve">El trabajo de consultoría se desarrollará en la ciudad de Cochabamba. El costo de la consultoría deberá incluir todos los costos de traslado, viáticos y cualquier otro costo que demande el trabajo. El costo total de la consultoría además debe incluir los impuestos de </w:t>
      </w:r>
      <w:r w:rsidR="00C90425" w:rsidRPr="00745992">
        <w:rPr>
          <w:rFonts w:ascii="Lato" w:hAnsi="Lato"/>
          <w:color w:val="000000" w:themeColor="text1"/>
          <w:sz w:val="22"/>
          <w:szCs w:val="22"/>
          <w:lang w:val="es-BO" w:eastAsia="es-BO"/>
        </w:rPr>
        <w:t>ley,</w:t>
      </w:r>
      <w:r w:rsidRPr="00745992">
        <w:rPr>
          <w:rFonts w:ascii="Lato" w:hAnsi="Lato"/>
          <w:color w:val="000000" w:themeColor="text1"/>
          <w:sz w:val="22"/>
          <w:szCs w:val="22"/>
          <w:lang w:val="es-BO" w:eastAsia="es-BO"/>
        </w:rPr>
        <w:t xml:space="preserve"> así como el cumplimiento con el pago de aportes a la </w:t>
      </w:r>
      <w:r w:rsidR="00490C73">
        <w:rPr>
          <w:rFonts w:ascii="Lato" w:hAnsi="Lato"/>
          <w:color w:val="000000" w:themeColor="text1"/>
          <w:sz w:val="22"/>
          <w:szCs w:val="22"/>
          <w:lang w:val="es-BO" w:eastAsia="es-BO"/>
        </w:rPr>
        <w:t>Gestora pública</w:t>
      </w:r>
      <w:r w:rsidRPr="00745992">
        <w:rPr>
          <w:rFonts w:ascii="Lato" w:hAnsi="Lato"/>
          <w:color w:val="000000" w:themeColor="text1"/>
          <w:sz w:val="22"/>
          <w:szCs w:val="22"/>
          <w:lang w:val="es-BO" w:eastAsia="es-BO"/>
        </w:rPr>
        <w:t>, requisito de la</w:t>
      </w:r>
      <w:r w:rsidR="007B0AD7" w:rsidRPr="00745992">
        <w:rPr>
          <w:rFonts w:ascii="Lato" w:hAnsi="Lato"/>
          <w:color w:val="000000" w:themeColor="text1"/>
          <w:sz w:val="22"/>
          <w:szCs w:val="22"/>
          <w:lang w:val="es-BO" w:eastAsia="es-BO"/>
        </w:rPr>
        <w:t xml:space="preserve"> </w:t>
      </w:r>
      <w:r w:rsidR="001A506F" w:rsidRPr="00745992">
        <w:rPr>
          <w:rFonts w:ascii="Lato" w:hAnsi="Lato"/>
          <w:color w:val="000000" w:themeColor="text1"/>
          <w:sz w:val="22"/>
          <w:szCs w:val="22"/>
          <w:lang w:val="es-BO" w:eastAsia="es-BO"/>
        </w:rPr>
        <w:t>institución</w:t>
      </w:r>
      <w:r w:rsidRPr="00745992">
        <w:rPr>
          <w:rFonts w:ascii="Lato" w:hAnsi="Lato"/>
          <w:color w:val="000000" w:themeColor="text1"/>
          <w:sz w:val="22"/>
          <w:szCs w:val="22"/>
          <w:lang w:val="es-BO" w:eastAsia="es-BO"/>
        </w:rPr>
        <w:t xml:space="preserve"> contratante para el pago de sus honorarios.</w:t>
      </w:r>
    </w:p>
    <w:p w14:paraId="40C5F071" w14:textId="77777777" w:rsidR="00A91335" w:rsidRPr="00745992" w:rsidRDefault="00A91335" w:rsidP="00E318F0">
      <w:pPr>
        <w:jc w:val="both"/>
        <w:rPr>
          <w:rFonts w:ascii="Lato" w:hAnsi="Lato"/>
          <w:color w:val="000000" w:themeColor="text1"/>
          <w:sz w:val="22"/>
          <w:szCs w:val="22"/>
          <w:lang w:val="es-BO" w:eastAsia="es-BO"/>
        </w:rPr>
      </w:pPr>
    </w:p>
    <w:p w14:paraId="04A608B4" w14:textId="4FEA74B3" w:rsidR="00A91335" w:rsidRPr="00745992" w:rsidRDefault="00A91335" w:rsidP="00E318F0">
      <w:pPr>
        <w:jc w:val="both"/>
        <w:rPr>
          <w:rFonts w:ascii="Lato" w:hAnsi="Lato"/>
          <w:color w:val="000000" w:themeColor="text1"/>
          <w:sz w:val="22"/>
          <w:szCs w:val="22"/>
          <w:lang w:val="es-BO" w:eastAsia="es-BO"/>
        </w:rPr>
      </w:pPr>
      <w:r w:rsidRPr="00745992">
        <w:rPr>
          <w:rFonts w:ascii="Lato" w:hAnsi="Lato"/>
          <w:color w:val="000000" w:themeColor="text1"/>
          <w:sz w:val="22"/>
          <w:szCs w:val="22"/>
          <w:lang w:val="es-BO" w:eastAsia="es-BO"/>
        </w:rPr>
        <w:t xml:space="preserve">El costo de la consultoría debe </w:t>
      </w:r>
      <w:r w:rsidR="00552C65" w:rsidRPr="00745992">
        <w:rPr>
          <w:rFonts w:ascii="Lato" w:hAnsi="Lato"/>
          <w:color w:val="000000" w:themeColor="text1"/>
          <w:sz w:val="22"/>
          <w:szCs w:val="22"/>
          <w:lang w:val="es-BO" w:eastAsia="es-BO"/>
        </w:rPr>
        <w:t xml:space="preserve">también </w:t>
      </w:r>
      <w:r w:rsidRPr="00745992">
        <w:rPr>
          <w:rFonts w:ascii="Lato" w:hAnsi="Lato"/>
          <w:color w:val="000000" w:themeColor="text1"/>
          <w:sz w:val="22"/>
          <w:szCs w:val="22"/>
          <w:lang w:val="es-BO" w:eastAsia="es-BO"/>
        </w:rPr>
        <w:t xml:space="preserve">considerar cualquier gasto que incurra la empresa consultora o sociedad accidental como gastos de transporte, equipos y otros pertinentes al cumplimiento de los objetivos y alcances de la consultoría, incluyendo pago de los impuestos de ley. </w:t>
      </w:r>
      <w:r w:rsidR="00B831FC" w:rsidRPr="00745992">
        <w:rPr>
          <w:rFonts w:ascii="Lato" w:hAnsi="Lato"/>
          <w:color w:val="000000" w:themeColor="text1"/>
          <w:sz w:val="22"/>
          <w:szCs w:val="22"/>
          <w:lang w:val="es-BO" w:eastAsia="es-BO"/>
        </w:rPr>
        <w:t>No se reconocerá ningún pago adicional no contemplado en la propuesta.</w:t>
      </w:r>
    </w:p>
    <w:p w14:paraId="142734C7" w14:textId="2F300EB2" w:rsidR="00050D27" w:rsidRDefault="00050D27" w:rsidP="00E318F0">
      <w:pPr>
        <w:jc w:val="both"/>
        <w:rPr>
          <w:rFonts w:ascii="Lato" w:hAnsi="Lato"/>
          <w:color w:val="000000" w:themeColor="text1"/>
          <w:sz w:val="22"/>
          <w:szCs w:val="22"/>
          <w:lang w:val="es-BO" w:eastAsia="es-BO"/>
        </w:rPr>
      </w:pPr>
    </w:p>
    <w:p w14:paraId="439B1E87" w14:textId="77777777" w:rsidR="0001298C" w:rsidRPr="00745992" w:rsidRDefault="0001298C" w:rsidP="00E318F0">
      <w:pPr>
        <w:jc w:val="both"/>
        <w:rPr>
          <w:rFonts w:ascii="Lato" w:hAnsi="Lato"/>
          <w:color w:val="000000" w:themeColor="text1"/>
          <w:sz w:val="22"/>
          <w:szCs w:val="22"/>
          <w:lang w:val="es-BO" w:eastAsia="es-BO"/>
        </w:rPr>
      </w:pPr>
    </w:p>
    <w:p w14:paraId="1E8A4B08" w14:textId="3989D4B0" w:rsidR="00050D27" w:rsidRPr="000621E1" w:rsidRDefault="00050D27" w:rsidP="005014FE">
      <w:pPr>
        <w:pStyle w:val="Prrafodelista"/>
        <w:numPr>
          <w:ilvl w:val="0"/>
          <w:numId w:val="5"/>
        </w:numPr>
        <w:ind w:left="360"/>
        <w:jc w:val="both"/>
        <w:rPr>
          <w:rFonts w:ascii="Lato" w:hAnsi="Lato"/>
          <w:b/>
          <w:bCs/>
          <w:color w:val="000000" w:themeColor="text1"/>
          <w:sz w:val="22"/>
          <w:szCs w:val="22"/>
          <w:lang w:val="es-BO" w:eastAsia="es-BO"/>
        </w:rPr>
      </w:pPr>
      <w:r w:rsidRPr="000621E1">
        <w:rPr>
          <w:rFonts w:ascii="Lato" w:hAnsi="Lato"/>
          <w:b/>
          <w:bCs/>
          <w:color w:val="000000" w:themeColor="text1"/>
          <w:sz w:val="22"/>
          <w:szCs w:val="22"/>
          <w:lang w:val="es-BO" w:eastAsia="es-BO"/>
        </w:rPr>
        <w:lastRenderedPageBreak/>
        <w:t xml:space="preserve">INDUCCIÓN EN </w:t>
      </w:r>
      <w:r w:rsidR="000E167E" w:rsidRPr="000621E1">
        <w:rPr>
          <w:rFonts w:ascii="Lato" w:hAnsi="Lato"/>
          <w:b/>
          <w:bCs/>
          <w:color w:val="000000" w:themeColor="text1"/>
          <w:sz w:val="22"/>
          <w:szCs w:val="22"/>
          <w:lang w:val="es-BO" w:eastAsia="es-BO"/>
        </w:rPr>
        <w:t>POLÍTICAS</w:t>
      </w:r>
      <w:r w:rsidRPr="000621E1">
        <w:rPr>
          <w:rFonts w:ascii="Lato" w:hAnsi="Lato"/>
          <w:b/>
          <w:bCs/>
          <w:color w:val="000000" w:themeColor="text1"/>
          <w:sz w:val="22"/>
          <w:szCs w:val="22"/>
          <w:lang w:val="es-BO" w:eastAsia="es-BO"/>
        </w:rPr>
        <w:t xml:space="preserve"> Y PROCEDIMIENTOS</w:t>
      </w:r>
    </w:p>
    <w:p w14:paraId="765D063E" w14:textId="2F12C635" w:rsidR="00050D27" w:rsidRPr="00745992" w:rsidRDefault="00050D27" w:rsidP="00E318F0">
      <w:pPr>
        <w:pStyle w:val="Prrafodelista"/>
        <w:ind w:left="0"/>
        <w:jc w:val="both"/>
        <w:rPr>
          <w:rFonts w:ascii="Lato" w:hAnsi="Lato"/>
          <w:color w:val="000000" w:themeColor="text1"/>
          <w:sz w:val="22"/>
          <w:szCs w:val="22"/>
          <w:lang w:val="es-BO" w:eastAsia="es-BO"/>
        </w:rPr>
      </w:pPr>
      <w:r w:rsidRPr="00745992">
        <w:rPr>
          <w:rFonts w:ascii="Lato" w:hAnsi="Lato"/>
          <w:color w:val="000000" w:themeColor="text1"/>
          <w:sz w:val="22"/>
          <w:szCs w:val="22"/>
          <w:lang w:val="es-BO" w:eastAsia="es-BO"/>
        </w:rPr>
        <w:t xml:space="preserve">El/la consultor/a que se adjudique el presente servicio, antes de desarrollar el trabajo, </w:t>
      </w:r>
      <w:r w:rsidR="00AF0CF2" w:rsidRPr="00745992">
        <w:rPr>
          <w:rFonts w:ascii="Lato" w:hAnsi="Lato"/>
          <w:color w:val="000000" w:themeColor="text1"/>
          <w:sz w:val="22"/>
          <w:szCs w:val="22"/>
          <w:lang w:val="es-BO" w:eastAsia="es-BO"/>
        </w:rPr>
        <w:t xml:space="preserve">deberá participar de los talleres de inducción en nuestras políticas de Salvaguarda, Política de </w:t>
      </w:r>
      <w:r w:rsidR="00FC3BD4" w:rsidRPr="00745992">
        <w:rPr>
          <w:rFonts w:ascii="Lato" w:hAnsi="Lato"/>
          <w:color w:val="000000" w:themeColor="text1"/>
          <w:sz w:val="22"/>
          <w:szCs w:val="22"/>
          <w:lang w:val="es-BO" w:eastAsia="es-BO"/>
        </w:rPr>
        <w:t xml:space="preserve">Igualdad de </w:t>
      </w:r>
      <w:r w:rsidR="00AF0CF2" w:rsidRPr="00745992">
        <w:rPr>
          <w:rFonts w:ascii="Lato" w:hAnsi="Lato"/>
          <w:color w:val="000000" w:themeColor="text1"/>
          <w:sz w:val="22"/>
          <w:szCs w:val="22"/>
          <w:lang w:val="es-BO" w:eastAsia="es-BO"/>
        </w:rPr>
        <w:t>Género y de Protección de datos.</w:t>
      </w:r>
    </w:p>
    <w:p w14:paraId="70A89936" w14:textId="77777777" w:rsidR="00A91335" w:rsidRPr="00745992" w:rsidRDefault="00A91335" w:rsidP="00E318F0">
      <w:pPr>
        <w:pStyle w:val="Prrafodelista"/>
        <w:jc w:val="both"/>
        <w:rPr>
          <w:rFonts w:ascii="Lato" w:hAnsi="Lato"/>
          <w:color w:val="000000" w:themeColor="text1"/>
          <w:sz w:val="22"/>
          <w:szCs w:val="22"/>
          <w:lang w:val="es-BO"/>
        </w:rPr>
      </w:pPr>
    </w:p>
    <w:p w14:paraId="0F0A92D3" w14:textId="77777777" w:rsidR="00A91335" w:rsidRPr="000621E1" w:rsidRDefault="00A91335" w:rsidP="005014FE">
      <w:pPr>
        <w:pStyle w:val="Prrafodelista"/>
        <w:numPr>
          <w:ilvl w:val="0"/>
          <w:numId w:val="5"/>
        </w:numPr>
        <w:ind w:left="426" w:hanging="426"/>
        <w:jc w:val="both"/>
        <w:rPr>
          <w:rFonts w:ascii="Lato" w:hAnsi="Lato"/>
          <w:b/>
          <w:bCs/>
          <w:sz w:val="22"/>
          <w:szCs w:val="22"/>
          <w:lang w:val="es-BO"/>
        </w:rPr>
      </w:pPr>
      <w:r w:rsidRPr="000621E1">
        <w:rPr>
          <w:rFonts w:ascii="Lato" w:hAnsi="Lato"/>
          <w:b/>
          <w:bCs/>
          <w:sz w:val="22"/>
          <w:szCs w:val="22"/>
          <w:lang w:val="es-BO"/>
        </w:rPr>
        <w:t>CONSULTAS</w:t>
      </w:r>
    </w:p>
    <w:p w14:paraId="23AF52D7" w14:textId="77777777" w:rsidR="00A91335" w:rsidRPr="00745992" w:rsidRDefault="00A91335" w:rsidP="00E318F0">
      <w:pPr>
        <w:pStyle w:val="Prrafodelista"/>
        <w:tabs>
          <w:tab w:val="left" w:pos="5593"/>
        </w:tabs>
        <w:jc w:val="both"/>
        <w:rPr>
          <w:rFonts w:ascii="Lato" w:hAnsi="Lato"/>
          <w:color w:val="000000" w:themeColor="text1"/>
          <w:sz w:val="22"/>
          <w:szCs w:val="22"/>
        </w:rPr>
      </w:pPr>
      <w:r w:rsidRPr="00745992">
        <w:rPr>
          <w:rFonts w:ascii="Lato" w:hAnsi="Lato"/>
          <w:color w:val="000000" w:themeColor="text1"/>
          <w:sz w:val="22"/>
          <w:szCs w:val="22"/>
        </w:rPr>
        <w:tab/>
      </w:r>
    </w:p>
    <w:p w14:paraId="1809BFB3" w14:textId="442EFD50" w:rsidR="00A91335" w:rsidRPr="00745992" w:rsidRDefault="00A91335" w:rsidP="00E318F0">
      <w:pPr>
        <w:jc w:val="both"/>
        <w:rPr>
          <w:rFonts w:ascii="Lato" w:hAnsi="Lato"/>
          <w:color w:val="000000" w:themeColor="text1"/>
          <w:sz w:val="22"/>
          <w:szCs w:val="22"/>
          <w:lang w:val="es-BO"/>
        </w:rPr>
      </w:pPr>
      <w:r w:rsidRPr="00745992">
        <w:rPr>
          <w:rFonts w:ascii="Lato" w:hAnsi="Lato"/>
          <w:color w:val="000000" w:themeColor="text1"/>
          <w:sz w:val="22"/>
          <w:szCs w:val="22"/>
          <w:lang w:val="es-BO"/>
        </w:rPr>
        <w:t>El</w:t>
      </w:r>
      <w:r w:rsidR="00AB776E" w:rsidRPr="00745992">
        <w:rPr>
          <w:rFonts w:ascii="Lato" w:hAnsi="Lato"/>
          <w:color w:val="000000" w:themeColor="text1"/>
          <w:sz w:val="22"/>
          <w:szCs w:val="22"/>
          <w:lang w:val="es-BO"/>
        </w:rPr>
        <w:t>/la</w:t>
      </w:r>
      <w:r w:rsidRPr="00745992">
        <w:rPr>
          <w:rFonts w:ascii="Lato" w:hAnsi="Lato"/>
          <w:color w:val="000000" w:themeColor="text1"/>
          <w:sz w:val="22"/>
          <w:szCs w:val="22"/>
          <w:lang w:val="es-BO"/>
        </w:rPr>
        <w:t xml:space="preserve"> consultor (a), las empresas</w:t>
      </w:r>
      <w:r w:rsidR="00490C73">
        <w:rPr>
          <w:rFonts w:ascii="Lato" w:hAnsi="Lato"/>
          <w:color w:val="000000" w:themeColor="text1"/>
          <w:sz w:val="22"/>
          <w:szCs w:val="22"/>
          <w:lang w:val="es-BO"/>
        </w:rPr>
        <w:t xml:space="preserve">, </w:t>
      </w:r>
      <w:r w:rsidRPr="00745992">
        <w:rPr>
          <w:rFonts w:ascii="Lato" w:hAnsi="Lato"/>
          <w:color w:val="000000" w:themeColor="text1"/>
          <w:sz w:val="22"/>
          <w:szCs w:val="22"/>
          <w:lang w:val="es-BO"/>
        </w:rPr>
        <w:t>podrán re</w:t>
      </w:r>
      <w:r w:rsidR="009E4AE9" w:rsidRPr="00745992">
        <w:rPr>
          <w:rFonts w:ascii="Lato" w:hAnsi="Lato"/>
          <w:color w:val="000000" w:themeColor="text1"/>
          <w:sz w:val="22"/>
          <w:szCs w:val="22"/>
          <w:lang w:val="es-BO"/>
        </w:rPr>
        <w:t xml:space="preserve">alizar consultas hasta el </w:t>
      </w:r>
      <w:r w:rsidR="00617D10">
        <w:rPr>
          <w:rFonts w:ascii="Lato" w:hAnsi="Lato"/>
          <w:color w:val="000000" w:themeColor="text1"/>
          <w:sz w:val="22"/>
          <w:szCs w:val="22"/>
          <w:lang w:val="es-BO"/>
        </w:rPr>
        <w:t xml:space="preserve">martes 8 de abril </w:t>
      </w:r>
      <w:r w:rsidR="003A2267" w:rsidRPr="00745992">
        <w:rPr>
          <w:rFonts w:ascii="Lato" w:hAnsi="Lato"/>
          <w:color w:val="000000" w:themeColor="text1"/>
          <w:sz w:val="22"/>
          <w:szCs w:val="22"/>
          <w:lang w:val="es-BO"/>
        </w:rPr>
        <w:t>a</w:t>
      </w:r>
      <w:r w:rsidR="00744785" w:rsidRPr="00745992">
        <w:rPr>
          <w:rFonts w:ascii="Lato" w:hAnsi="Lato"/>
          <w:color w:val="000000" w:themeColor="text1"/>
          <w:sz w:val="22"/>
          <w:szCs w:val="22"/>
          <w:lang w:val="es-BO"/>
        </w:rPr>
        <w:t xml:space="preserve"> </w:t>
      </w:r>
      <w:r w:rsidR="003A2267" w:rsidRPr="00745992">
        <w:rPr>
          <w:rFonts w:ascii="Lato" w:hAnsi="Lato"/>
          <w:color w:val="000000" w:themeColor="text1"/>
          <w:sz w:val="22"/>
          <w:szCs w:val="22"/>
          <w:lang w:val="es-BO"/>
        </w:rPr>
        <w:t>l</w:t>
      </w:r>
      <w:r w:rsidR="00744785" w:rsidRPr="00745992">
        <w:rPr>
          <w:rFonts w:ascii="Lato" w:hAnsi="Lato"/>
          <w:color w:val="000000" w:themeColor="text1"/>
          <w:sz w:val="22"/>
          <w:szCs w:val="22"/>
          <w:lang w:val="es-BO"/>
        </w:rPr>
        <w:t>os siguientes</w:t>
      </w:r>
      <w:r w:rsidR="003A2267" w:rsidRPr="00745992">
        <w:rPr>
          <w:rFonts w:ascii="Lato" w:hAnsi="Lato"/>
          <w:color w:val="000000" w:themeColor="text1"/>
          <w:sz w:val="22"/>
          <w:szCs w:val="22"/>
          <w:lang w:val="es-BO"/>
        </w:rPr>
        <w:t xml:space="preserve"> correo</w:t>
      </w:r>
      <w:r w:rsidR="00744785" w:rsidRPr="00745992">
        <w:rPr>
          <w:rFonts w:ascii="Lato" w:hAnsi="Lato"/>
          <w:color w:val="000000" w:themeColor="text1"/>
          <w:sz w:val="22"/>
          <w:szCs w:val="22"/>
          <w:lang w:val="es-BO"/>
        </w:rPr>
        <w:t>s:</w:t>
      </w:r>
    </w:p>
    <w:p w14:paraId="5747D1B4" w14:textId="7944BCC8" w:rsidR="00744785" w:rsidRPr="00745992" w:rsidRDefault="00744785" w:rsidP="00E318F0">
      <w:pPr>
        <w:jc w:val="both"/>
        <w:rPr>
          <w:rFonts w:ascii="Lato" w:hAnsi="Lato"/>
          <w:color w:val="000000" w:themeColor="text1"/>
          <w:sz w:val="22"/>
          <w:szCs w:val="22"/>
          <w:lang w:val="es-BO"/>
        </w:rPr>
      </w:pPr>
    </w:p>
    <w:p w14:paraId="5D0B2F0E" w14:textId="2116BD63" w:rsidR="00744785" w:rsidRPr="00745992" w:rsidRDefault="00744785" w:rsidP="00E318F0">
      <w:pPr>
        <w:jc w:val="both"/>
        <w:rPr>
          <w:rFonts w:ascii="Lato" w:hAnsi="Lato"/>
          <w:sz w:val="22"/>
          <w:szCs w:val="22"/>
          <w:lang w:val="es-BO"/>
        </w:rPr>
      </w:pPr>
      <w:r w:rsidRPr="00745992">
        <w:rPr>
          <w:rFonts w:ascii="Lato" w:hAnsi="Lato"/>
          <w:sz w:val="22"/>
          <w:szCs w:val="22"/>
          <w:lang w:val="es-BO"/>
        </w:rPr>
        <w:t>Para dudas administrativas</w:t>
      </w:r>
    </w:p>
    <w:bookmarkStart w:id="2" w:name="_Hlk193967997"/>
    <w:p w14:paraId="7A4DE31F" w14:textId="34A1B594" w:rsidR="00254029" w:rsidRPr="00745992" w:rsidRDefault="0050060A" w:rsidP="00E318F0">
      <w:pPr>
        <w:jc w:val="both"/>
        <w:rPr>
          <w:rFonts w:ascii="Lato" w:hAnsi="Lato"/>
          <w:sz w:val="22"/>
          <w:szCs w:val="22"/>
          <w:lang w:val="es-BO"/>
        </w:rPr>
      </w:pPr>
      <w:r>
        <w:fldChar w:fldCharType="begin"/>
      </w:r>
      <w:r w:rsidRPr="00490C73">
        <w:rPr>
          <w:lang w:val="es-BO"/>
        </w:rPr>
        <w:instrText>HYPERLINK "mailto:pamela.vargas@savethechildren.org"</w:instrText>
      </w:r>
      <w:r>
        <w:fldChar w:fldCharType="separate"/>
      </w:r>
      <w:r w:rsidRPr="00745992">
        <w:rPr>
          <w:rStyle w:val="Hipervnculo"/>
          <w:rFonts w:ascii="Lato" w:hAnsi="Lato"/>
          <w:color w:val="auto"/>
          <w:sz w:val="22"/>
          <w:szCs w:val="22"/>
          <w:lang w:val="es-BO"/>
        </w:rPr>
        <w:t>pamela.vargas@savethechildren.org</w:t>
      </w:r>
      <w:r>
        <w:fldChar w:fldCharType="end"/>
      </w:r>
      <w:r w:rsidRPr="00745992">
        <w:rPr>
          <w:rFonts w:ascii="Lato" w:hAnsi="Lato"/>
          <w:sz w:val="22"/>
          <w:szCs w:val="22"/>
          <w:lang w:val="es-BO"/>
        </w:rPr>
        <w:t xml:space="preserve"> </w:t>
      </w:r>
    </w:p>
    <w:bookmarkEnd w:id="2"/>
    <w:p w14:paraId="36F27839" w14:textId="10886F5A" w:rsidR="00FA1C08" w:rsidRPr="00745992" w:rsidRDefault="00FA1C08" w:rsidP="00E318F0">
      <w:pPr>
        <w:jc w:val="both"/>
        <w:rPr>
          <w:rStyle w:val="Hipervnculo"/>
          <w:rFonts w:ascii="Lato" w:hAnsi="Lato"/>
          <w:color w:val="auto"/>
          <w:sz w:val="22"/>
          <w:szCs w:val="22"/>
          <w:highlight w:val="yellow"/>
          <w:lang w:val="es-BO"/>
        </w:rPr>
      </w:pPr>
    </w:p>
    <w:p w14:paraId="5D249501" w14:textId="0CB5173C" w:rsidR="00744785" w:rsidRPr="00745992" w:rsidRDefault="00DC59B6" w:rsidP="00E318F0">
      <w:pPr>
        <w:jc w:val="both"/>
        <w:rPr>
          <w:rFonts w:ascii="Lato" w:hAnsi="Lato"/>
          <w:sz w:val="22"/>
          <w:szCs w:val="22"/>
          <w:lang w:val="es-BO"/>
        </w:rPr>
      </w:pPr>
      <w:r w:rsidRPr="00745992">
        <w:rPr>
          <w:rFonts w:ascii="Lato" w:hAnsi="Lato"/>
          <w:sz w:val="22"/>
          <w:szCs w:val="22"/>
          <w:lang w:val="es-BO"/>
        </w:rPr>
        <w:t xml:space="preserve">Para dudas respecto a la </w:t>
      </w:r>
      <w:r w:rsidR="006558D3" w:rsidRPr="00745992">
        <w:rPr>
          <w:rFonts w:ascii="Lato" w:hAnsi="Lato"/>
          <w:sz w:val="22"/>
          <w:szCs w:val="22"/>
          <w:lang w:val="es-BO"/>
        </w:rPr>
        <w:t>metodología</w:t>
      </w:r>
    </w:p>
    <w:p w14:paraId="062254A6" w14:textId="77777777" w:rsidR="0042459A" w:rsidRPr="00745992" w:rsidRDefault="0042459A" w:rsidP="00E318F0">
      <w:pPr>
        <w:jc w:val="both"/>
        <w:rPr>
          <w:rFonts w:ascii="Lato" w:hAnsi="Lato"/>
          <w:sz w:val="22"/>
          <w:szCs w:val="22"/>
          <w:lang w:val="es-BO"/>
        </w:rPr>
      </w:pPr>
    </w:p>
    <w:p w14:paraId="5191AA62" w14:textId="4608AB6F" w:rsidR="00617D10" w:rsidRPr="00745992" w:rsidRDefault="00617D10" w:rsidP="00E318F0">
      <w:pPr>
        <w:jc w:val="both"/>
        <w:rPr>
          <w:rFonts w:ascii="Lato" w:hAnsi="Lato"/>
          <w:sz w:val="22"/>
          <w:szCs w:val="22"/>
          <w:lang w:val="es-BO"/>
        </w:rPr>
      </w:pPr>
      <w:r>
        <w:rPr>
          <w:rFonts w:ascii="Lato" w:hAnsi="Lato"/>
          <w:sz w:val="22"/>
          <w:szCs w:val="22"/>
          <w:lang w:val="es-BO"/>
        </w:rPr>
        <w:t xml:space="preserve">Delfa Claros responsable de Género Transformador </w:t>
      </w:r>
      <w:proofErr w:type="spellStart"/>
      <w:r w:rsidR="00490C73">
        <w:rPr>
          <w:rFonts w:ascii="Lato" w:hAnsi="Lato"/>
          <w:sz w:val="22"/>
          <w:szCs w:val="22"/>
          <w:lang w:val="es-BO"/>
        </w:rPr>
        <w:t>Save</w:t>
      </w:r>
      <w:proofErr w:type="spellEnd"/>
      <w:r w:rsidR="00490C73">
        <w:rPr>
          <w:rFonts w:ascii="Lato" w:hAnsi="Lato"/>
          <w:sz w:val="22"/>
          <w:szCs w:val="22"/>
          <w:lang w:val="es-BO"/>
        </w:rPr>
        <w:t xml:space="preserve"> </w:t>
      </w:r>
      <w:proofErr w:type="spellStart"/>
      <w:r w:rsidR="00490C73">
        <w:rPr>
          <w:rFonts w:ascii="Lato" w:hAnsi="Lato"/>
          <w:sz w:val="22"/>
          <w:szCs w:val="22"/>
          <w:lang w:val="es-BO"/>
        </w:rPr>
        <w:t>the</w:t>
      </w:r>
      <w:proofErr w:type="spellEnd"/>
      <w:r w:rsidR="00490C73">
        <w:rPr>
          <w:rFonts w:ascii="Lato" w:hAnsi="Lato"/>
          <w:sz w:val="22"/>
          <w:szCs w:val="22"/>
          <w:lang w:val="es-BO"/>
        </w:rPr>
        <w:t xml:space="preserve"> </w:t>
      </w:r>
      <w:proofErr w:type="spellStart"/>
      <w:r w:rsidR="00490C73">
        <w:rPr>
          <w:rFonts w:ascii="Lato" w:hAnsi="Lato"/>
          <w:sz w:val="22"/>
          <w:szCs w:val="22"/>
          <w:lang w:val="es-BO"/>
        </w:rPr>
        <w:t>Children</w:t>
      </w:r>
      <w:proofErr w:type="spellEnd"/>
    </w:p>
    <w:p w14:paraId="32ADD165" w14:textId="68BFAC98" w:rsidR="00DC59B6" w:rsidRDefault="00617D10" w:rsidP="00E318F0">
      <w:pPr>
        <w:jc w:val="both"/>
        <w:rPr>
          <w:rStyle w:val="Hipervnculo"/>
          <w:rFonts w:ascii="Lato" w:hAnsi="Lato"/>
          <w:color w:val="auto"/>
          <w:sz w:val="22"/>
          <w:szCs w:val="22"/>
          <w:lang w:val="es-BO"/>
        </w:rPr>
      </w:pPr>
      <w:hyperlink r:id="rId9" w:history="1">
        <w:r w:rsidRPr="00E90E14">
          <w:rPr>
            <w:rStyle w:val="Hipervnculo"/>
            <w:rFonts w:ascii="Lato" w:hAnsi="Lato"/>
            <w:sz w:val="22"/>
            <w:szCs w:val="22"/>
            <w:lang w:val="es-BO"/>
          </w:rPr>
          <w:t>delfa.claros</w:t>
        </w:r>
        <w:bookmarkStart w:id="3" w:name="_Hlk193965652"/>
        <w:r w:rsidRPr="00E90E14">
          <w:rPr>
            <w:rStyle w:val="Hipervnculo"/>
            <w:rFonts w:ascii="Lato" w:hAnsi="Lato"/>
            <w:sz w:val="22"/>
            <w:szCs w:val="22"/>
            <w:lang w:val="es-BO"/>
          </w:rPr>
          <w:t>@</w:t>
        </w:r>
        <w:bookmarkEnd w:id="3"/>
        <w:r w:rsidRPr="00E90E14">
          <w:rPr>
            <w:rStyle w:val="Hipervnculo"/>
            <w:rFonts w:ascii="Lato" w:hAnsi="Lato"/>
            <w:sz w:val="22"/>
            <w:szCs w:val="22"/>
            <w:lang w:val="es-BO"/>
          </w:rPr>
          <w:t>savethechildren.org</w:t>
        </w:r>
      </w:hyperlink>
      <w:r>
        <w:rPr>
          <w:rStyle w:val="Hipervnculo"/>
          <w:rFonts w:ascii="Lato" w:hAnsi="Lato"/>
          <w:color w:val="auto"/>
          <w:sz w:val="22"/>
          <w:szCs w:val="22"/>
          <w:lang w:val="es-BO"/>
        </w:rPr>
        <w:t xml:space="preserve"> </w:t>
      </w:r>
    </w:p>
    <w:p w14:paraId="59DB8685" w14:textId="462A49E5" w:rsidR="00617D10" w:rsidRPr="00707243" w:rsidRDefault="00617D10" w:rsidP="00E318F0">
      <w:pPr>
        <w:jc w:val="both"/>
        <w:rPr>
          <w:rStyle w:val="Hipervnculo"/>
          <w:rFonts w:ascii="Lato" w:hAnsi="Lato"/>
          <w:color w:val="auto"/>
          <w:sz w:val="22"/>
          <w:szCs w:val="22"/>
          <w:highlight w:val="yellow"/>
          <w:u w:val="none"/>
          <w:lang w:val="es-BO"/>
        </w:rPr>
      </w:pPr>
      <w:r w:rsidRPr="00707243">
        <w:rPr>
          <w:rStyle w:val="Hipervnculo"/>
          <w:rFonts w:ascii="Lato" w:hAnsi="Lato"/>
          <w:color w:val="auto"/>
          <w:sz w:val="22"/>
          <w:szCs w:val="22"/>
          <w:u w:val="none"/>
          <w:lang w:val="es-BO"/>
        </w:rPr>
        <w:t>Nora Fernandez Técnica de Género Transformador</w:t>
      </w:r>
      <w:r w:rsidR="00490C73" w:rsidRPr="00707243">
        <w:rPr>
          <w:rStyle w:val="Hipervnculo"/>
          <w:rFonts w:ascii="Lato" w:hAnsi="Lato"/>
          <w:color w:val="auto"/>
          <w:sz w:val="22"/>
          <w:szCs w:val="22"/>
          <w:u w:val="none"/>
          <w:lang w:val="es-BO"/>
        </w:rPr>
        <w:t xml:space="preserve"> </w:t>
      </w:r>
      <w:proofErr w:type="spellStart"/>
      <w:r w:rsidR="00490C73" w:rsidRPr="00707243">
        <w:rPr>
          <w:rStyle w:val="Hipervnculo"/>
          <w:rFonts w:ascii="Lato" w:hAnsi="Lato"/>
          <w:color w:val="auto"/>
          <w:sz w:val="22"/>
          <w:szCs w:val="22"/>
          <w:u w:val="none"/>
          <w:lang w:val="es-BO"/>
        </w:rPr>
        <w:t>Save</w:t>
      </w:r>
      <w:proofErr w:type="spellEnd"/>
      <w:r w:rsidR="00490C73" w:rsidRPr="00707243">
        <w:rPr>
          <w:rStyle w:val="Hipervnculo"/>
          <w:rFonts w:ascii="Lato" w:hAnsi="Lato"/>
          <w:color w:val="auto"/>
          <w:sz w:val="22"/>
          <w:szCs w:val="22"/>
          <w:u w:val="none"/>
          <w:lang w:val="es-BO"/>
        </w:rPr>
        <w:t xml:space="preserve"> </w:t>
      </w:r>
      <w:proofErr w:type="spellStart"/>
      <w:r w:rsidR="00490C73" w:rsidRPr="00707243">
        <w:rPr>
          <w:rStyle w:val="Hipervnculo"/>
          <w:rFonts w:ascii="Lato" w:hAnsi="Lato"/>
          <w:color w:val="auto"/>
          <w:sz w:val="22"/>
          <w:szCs w:val="22"/>
          <w:u w:val="none"/>
          <w:lang w:val="es-BO"/>
        </w:rPr>
        <w:t>the</w:t>
      </w:r>
      <w:proofErr w:type="spellEnd"/>
      <w:r w:rsidR="00490C73" w:rsidRPr="00707243">
        <w:rPr>
          <w:rStyle w:val="Hipervnculo"/>
          <w:rFonts w:ascii="Lato" w:hAnsi="Lato"/>
          <w:color w:val="auto"/>
          <w:sz w:val="22"/>
          <w:szCs w:val="22"/>
          <w:u w:val="none"/>
          <w:lang w:val="es-BO"/>
        </w:rPr>
        <w:t xml:space="preserve"> </w:t>
      </w:r>
      <w:proofErr w:type="spellStart"/>
      <w:r w:rsidR="00490C73" w:rsidRPr="00707243">
        <w:rPr>
          <w:rStyle w:val="Hipervnculo"/>
          <w:rFonts w:ascii="Lato" w:hAnsi="Lato"/>
          <w:color w:val="auto"/>
          <w:sz w:val="22"/>
          <w:szCs w:val="22"/>
          <w:u w:val="none"/>
          <w:lang w:val="es-BO"/>
        </w:rPr>
        <w:t>Children</w:t>
      </w:r>
      <w:proofErr w:type="spellEnd"/>
    </w:p>
    <w:p w14:paraId="4CD3E40F" w14:textId="02F3B807" w:rsidR="00C90425" w:rsidRPr="00745992" w:rsidRDefault="0054331F" w:rsidP="00E318F0">
      <w:pPr>
        <w:pStyle w:val="Prrafodelista"/>
        <w:ind w:left="0"/>
        <w:jc w:val="both"/>
        <w:rPr>
          <w:rStyle w:val="Hipervnculo"/>
          <w:rFonts w:ascii="Lato" w:hAnsi="Lato"/>
          <w:color w:val="auto"/>
          <w:sz w:val="22"/>
          <w:szCs w:val="22"/>
          <w:lang w:val="es-BO"/>
        </w:rPr>
      </w:pPr>
      <w:hyperlink r:id="rId10" w:history="1">
        <w:r w:rsidRPr="00745992">
          <w:rPr>
            <w:rStyle w:val="Hipervnculo"/>
            <w:rFonts w:ascii="Lato" w:hAnsi="Lato"/>
            <w:sz w:val="22"/>
            <w:szCs w:val="22"/>
            <w:lang w:val="es-BO"/>
          </w:rPr>
          <w:t>nora.fernandez@savethechildren.org</w:t>
        </w:r>
      </w:hyperlink>
    </w:p>
    <w:p w14:paraId="35299D4C" w14:textId="77777777" w:rsidR="0054331F" w:rsidRPr="00745992" w:rsidRDefault="0054331F" w:rsidP="00E318F0">
      <w:pPr>
        <w:pStyle w:val="Prrafodelista"/>
        <w:ind w:left="0"/>
        <w:jc w:val="both"/>
        <w:rPr>
          <w:rFonts w:ascii="Lato" w:eastAsia="MS Mincho" w:hAnsi="Lato"/>
          <w:sz w:val="22"/>
          <w:szCs w:val="22"/>
          <w:lang w:val="es-BO"/>
        </w:rPr>
      </w:pPr>
    </w:p>
    <w:p w14:paraId="159B7A80" w14:textId="53D4C1BA" w:rsidR="00AF0CF2" w:rsidRPr="000621E1" w:rsidRDefault="00AF0CF2" w:rsidP="005014FE">
      <w:pPr>
        <w:pStyle w:val="Prrafodelista"/>
        <w:numPr>
          <w:ilvl w:val="0"/>
          <w:numId w:val="5"/>
        </w:numPr>
        <w:ind w:left="284"/>
        <w:jc w:val="both"/>
        <w:rPr>
          <w:rFonts w:ascii="Lato" w:eastAsia="MS Mincho" w:hAnsi="Lato"/>
          <w:b/>
          <w:bCs/>
          <w:sz w:val="22"/>
          <w:szCs w:val="22"/>
          <w:lang w:val="es-BO"/>
        </w:rPr>
      </w:pPr>
      <w:r w:rsidRPr="000621E1">
        <w:rPr>
          <w:rFonts w:ascii="Lato" w:eastAsia="MS Mincho" w:hAnsi="Lato"/>
          <w:b/>
          <w:bCs/>
          <w:sz w:val="22"/>
          <w:szCs w:val="22"/>
          <w:lang w:val="es-BO"/>
        </w:rPr>
        <w:t>ENTREGA DE PROPUESTAS</w:t>
      </w:r>
    </w:p>
    <w:p w14:paraId="73EF8997" w14:textId="77777777" w:rsidR="00AF0CF2" w:rsidRPr="00745992" w:rsidRDefault="00AF0CF2" w:rsidP="00E318F0">
      <w:pPr>
        <w:jc w:val="both"/>
        <w:rPr>
          <w:rFonts w:ascii="Lato" w:eastAsia="MS Mincho" w:hAnsi="Lato"/>
          <w:sz w:val="22"/>
          <w:szCs w:val="22"/>
          <w:lang w:val="es-BO"/>
        </w:rPr>
      </w:pPr>
    </w:p>
    <w:p w14:paraId="6E7C758E" w14:textId="78551ABC" w:rsidR="00F7613F" w:rsidRPr="00745992" w:rsidRDefault="00F7613F" w:rsidP="00E318F0">
      <w:pPr>
        <w:jc w:val="both"/>
        <w:rPr>
          <w:rFonts w:ascii="Lato" w:eastAsia="MS Mincho" w:hAnsi="Lato"/>
          <w:sz w:val="22"/>
          <w:szCs w:val="22"/>
          <w:lang w:val="es-BO"/>
        </w:rPr>
      </w:pPr>
      <w:r w:rsidRPr="00745992">
        <w:rPr>
          <w:rFonts w:ascii="Lato" w:eastAsia="MS Mincho" w:hAnsi="Lato"/>
          <w:sz w:val="22"/>
          <w:szCs w:val="22"/>
          <w:lang w:val="es-BO"/>
        </w:rPr>
        <w:t xml:space="preserve">Para la presentación </w:t>
      </w:r>
      <w:r w:rsidR="00B4104A" w:rsidRPr="00745992">
        <w:rPr>
          <w:rFonts w:ascii="Lato" w:eastAsia="MS Mincho" w:hAnsi="Lato"/>
          <w:sz w:val="22"/>
          <w:szCs w:val="22"/>
          <w:lang w:val="es-BO"/>
        </w:rPr>
        <w:t>vía</w:t>
      </w:r>
      <w:r w:rsidRPr="00745992">
        <w:rPr>
          <w:rFonts w:ascii="Lato" w:eastAsia="MS Mincho" w:hAnsi="Lato"/>
          <w:sz w:val="22"/>
          <w:szCs w:val="22"/>
          <w:lang w:val="es-BO"/>
        </w:rPr>
        <w:t xml:space="preserve"> correo electrónico se deberá </w:t>
      </w:r>
      <w:r w:rsidR="00B4104A" w:rsidRPr="00745992">
        <w:rPr>
          <w:rFonts w:ascii="Lato" w:eastAsia="MS Mincho" w:hAnsi="Lato"/>
          <w:sz w:val="22"/>
          <w:szCs w:val="22"/>
          <w:lang w:val="es-BO"/>
        </w:rPr>
        <w:t>enviar a:</w:t>
      </w:r>
    </w:p>
    <w:p w14:paraId="3A4C0668" w14:textId="0836130E" w:rsidR="00102091" w:rsidRPr="00745992" w:rsidRDefault="0050060A" w:rsidP="00E318F0">
      <w:pPr>
        <w:pStyle w:val="Prrafodelista"/>
        <w:ind w:left="0"/>
        <w:jc w:val="both"/>
        <w:rPr>
          <w:rFonts w:ascii="Lato" w:eastAsia="MS Mincho" w:hAnsi="Lato"/>
          <w:sz w:val="22"/>
          <w:szCs w:val="22"/>
          <w:lang w:val="es-BO"/>
        </w:rPr>
      </w:pPr>
      <w:hyperlink r:id="rId11" w:history="1">
        <w:r w:rsidRPr="00745992">
          <w:rPr>
            <w:rStyle w:val="Hipervnculo"/>
            <w:rFonts w:ascii="Lato" w:eastAsia="MS Mincho" w:hAnsi="Lato"/>
            <w:sz w:val="22"/>
            <w:szCs w:val="22"/>
            <w:lang w:val="es-BO"/>
          </w:rPr>
          <w:t>pamela.vargas@savethechildren.org</w:t>
        </w:r>
      </w:hyperlink>
      <w:r w:rsidRPr="00745992">
        <w:rPr>
          <w:rFonts w:ascii="Lato" w:eastAsia="MS Mincho" w:hAnsi="Lato"/>
          <w:sz w:val="22"/>
          <w:szCs w:val="22"/>
          <w:lang w:val="es-BO"/>
        </w:rPr>
        <w:t xml:space="preserve"> </w:t>
      </w:r>
    </w:p>
    <w:sectPr w:rsidR="00102091" w:rsidRPr="00745992" w:rsidSect="00C138E5">
      <w:pgSz w:w="12240" w:h="15840" w:code="1"/>
      <w:pgMar w:top="1134" w:right="1134" w:bottom="1134" w:left="1418" w:header="851" w:footer="85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2B1333" w14:textId="77777777" w:rsidR="00BC1553" w:rsidRDefault="00BC1553" w:rsidP="000849DD">
      <w:r>
        <w:separator/>
      </w:r>
    </w:p>
  </w:endnote>
  <w:endnote w:type="continuationSeparator" w:id="0">
    <w:p w14:paraId="54BABD16" w14:textId="77777777" w:rsidR="00BC1553" w:rsidRDefault="00BC1553" w:rsidP="000849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altName w:val="Calibri"/>
    <w:panose1 w:val="020F0502020204030203"/>
    <w:charset w:val="00"/>
    <w:family w:val="swiss"/>
    <w:pitch w:val="variable"/>
    <w:sig w:usb0="A00000AF" w:usb1="5000604B"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38D6D5" w14:textId="77777777" w:rsidR="00BC1553" w:rsidRDefault="00BC1553" w:rsidP="000849DD">
      <w:r>
        <w:separator/>
      </w:r>
    </w:p>
  </w:footnote>
  <w:footnote w:type="continuationSeparator" w:id="0">
    <w:p w14:paraId="764589B5" w14:textId="77777777" w:rsidR="00BC1553" w:rsidRDefault="00BC1553" w:rsidP="000849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269FE"/>
    <w:multiLevelType w:val="multilevel"/>
    <w:tmpl w:val="E668C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3A27A7"/>
    <w:multiLevelType w:val="hybridMultilevel"/>
    <w:tmpl w:val="8D5CA9EE"/>
    <w:lvl w:ilvl="0" w:tplc="5B60D3B6">
      <w:numFmt w:val="bullet"/>
      <w:lvlText w:val="-"/>
      <w:lvlJc w:val="left"/>
      <w:pPr>
        <w:ind w:left="720" w:hanging="360"/>
      </w:pPr>
      <w:rPr>
        <w:rFonts w:ascii="Lato" w:eastAsia="Times New Roman" w:hAnsi="Lato"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B806FD1"/>
    <w:multiLevelType w:val="hybridMultilevel"/>
    <w:tmpl w:val="0D7498E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1BFD69FE"/>
    <w:multiLevelType w:val="hybridMultilevel"/>
    <w:tmpl w:val="0AE8AE54"/>
    <w:lvl w:ilvl="0" w:tplc="400A0003">
      <w:start w:val="1"/>
      <w:numFmt w:val="bullet"/>
      <w:lvlText w:val="o"/>
      <w:lvlJc w:val="left"/>
      <w:pPr>
        <w:ind w:left="720" w:hanging="360"/>
      </w:pPr>
      <w:rPr>
        <w:rFonts w:ascii="Courier New" w:hAnsi="Courier New" w:cs="Courier Ne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23047849"/>
    <w:multiLevelType w:val="hybridMultilevel"/>
    <w:tmpl w:val="A5EE29B2"/>
    <w:lvl w:ilvl="0" w:tplc="400A0003">
      <w:start w:val="1"/>
      <w:numFmt w:val="bullet"/>
      <w:lvlText w:val="o"/>
      <w:lvlJc w:val="left"/>
      <w:pPr>
        <w:ind w:left="1440" w:hanging="360"/>
      </w:pPr>
      <w:rPr>
        <w:rFonts w:ascii="Courier New" w:hAnsi="Courier New" w:cs="Courier New"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5" w15:restartNumberingAfterBreak="0">
    <w:nsid w:val="23664A4D"/>
    <w:multiLevelType w:val="hybridMultilevel"/>
    <w:tmpl w:val="86B44AA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15:restartNumberingAfterBreak="0">
    <w:nsid w:val="26A823D7"/>
    <w:multiLevelType w:val="multilevel"/>
    <w:tmpl w:val="FEE07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FC4033"/>
    <w:multiLevelType w:val="multilevel"/>
    <w:tmpl w:val="38347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692594"/>
    <w:multiLevelType w:val="hybridMultilevel"/>
    <w:tmpl w:val="6B5C1370"/>
    <w:lvl w:ilvl="0" w:tplc="5DB67002">
      <w:numFmt w:val="bullet"/>
      <w:lvlText w:val="-"/>
      <w:lvlJc w:val="left"/>
      <w:pPr>
        <w:ind w:left="720" w:hanging="360"/>
      </w:pPr>
      <w:rPr>
        <w:rFonts w:ascii="Lato" w:eastAsia="Times New Roman" w:hAnsi="Lato"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4D7A10FC"/>
    <w:multiLevelType w:val="multilevel"/>
    <w:tmpl w:val="9CE44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3081D86"/>
    <w:multiLevelType w:val="hybridMultilevel"/>
    <w:tmpl w:val="C10C7C7A"/>
    <w:lvl w:ilvl="0" w:tplc="CBDEBEBE">
      <w:start w:val="1"/>
      <w:numFmt w:val="bullet"/>
      <w:lvlText w:val=""/>
      <w:lvlJc w:val="left"/>
      <w:pPr>
        <w:tabs>
          <w:tab w:val="num" w:pos="1080"/>
        </w:tabs>
        <w:ind w:left="1080" w:hanging="360"/>
      </w:pPr>
      <w:rPr>
        <w:rFonts w:ascii="Symbol" w:hAnsi="Symbol" w:hint="default"/>
        <w:sz w:val="18"/>
      </w:rPr>
    </w:lvl>
    <w:lvl w:ilvl="1" w:tplc="0C0A0003">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38F6D10"/>
    <w:multiLevelType w:val="multilevel"/>
    <w:tmpl w:val="B5B80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7E374B1"/>
    <w:multiLevelType w:val="hybridMultilevel"/>
    <w:tmpl w:val="36247020"/>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3" w15:restartNumberingAfterBreak="0">
    <w:nsid w:val="585E53A0"/>
    <w:multiLevelType w:val="multilevel"/>
    <w:tmpl w:val="C20E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6A17E0"/>
    <w:multiLevelType w:val="multilevel"/>
    <w:tmpl w:val="4CE2C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E160F6"/>
    <w:multiLevelType w:val="multilevel"/>
    <w:tmpl w:val="822AE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0803EE8"/>
    <w:multiLevelType w:val="hybridMultilevel"/>
    <w:tmpl w:val="29C265DC"/>
    <w:lvl w:ilvl="0" w:tplc="580A000B">
      <w:start w:val="1"/>
      <w:numFmt w:val="bullet"/>
      <w:lvlText w:val=""/>
      <w:lvlJc w:val="left"/>
      <w:pPr>
        <w:ind w:left="862" w:hanging="360"/>
      </w:pPr>
      <w:rPr>
        <w:rFonts w:ascii="Wingdings" w:hAnsi="Wingdings" w:hint="default"/>
      </w:rPr>
    </w:lvl>
    <w:lvl w:ilvl="1" w:tplc="FFFFFFFF">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7" w15:restartNumberingAfterBreak="0">
    <w:nsid w:val="714D5A68"/>
    <w:multiLevelType w:val="hybridMultilevel"/>
    <w:tmpl w:val="AF36213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8" w15:restartNumberingAfterBreak="0">
    <w:nsid w:val="79EE6479"/>
    <w:multiLevelType w:val="multilevel"/>
    <w:tmpl w:val="64C43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9883405">
    <w:abstractNumId w:val="10"/>
  </w:num>
  <w:num w:numId="2" w16cid:durableId="276453334">
    <w:abstractNumId w:val="16"/>
  </w:num>
  <w:num w:numId="3" w16cid:durableId="2089500660">
    <w:abstractNumId w:val="17"/>
  </w:num>
  <w:num w:numId="4" w16cid:durableId="158037607">
    <w:abstractNumId w:val="2"/>
  </w:num>
  <w:num w:numId="5" w16cid:durableId="735323676">
    <w:abstractNumId w:val="12"/>
  </w:num>
  <w:num w:numId="6" w16cid:durableId="1963608619">
    <w:abstractNumId w:val="6"/>
  </w:num>
  <w:num w:numId="7" w16cid:durableId="453714002">
    <w:abstractNumId w:val="9"/>
  </w:num>
  <w:num w:numId="8" w16cid:durableId="604770503">
    <w:abstractNumId w:val="18"/>
  </w:num>
  <w:num w:numId="9" w16cid:durableId="1419594671">
    <w:abstractNumId w:val="8"/>
  </w:num>
  <w:num w:numId="10" w16cid:durableId="733040719">
    <w:abstractNumId w:val="1"/>
  </w:num>
  <w:num w:numId="11" w16cid:durableId="1977684486">
    <w:abstractNumId w:val="0"/>
  </w:num>
  <w:num w:numId="12" w16cid:durableId="1320235764">
    <w:abstractNumId w:val="7"/>
  </w:num>
  <w:num w:numId="13" w16cid:durableId="1137648217">
    <w:abstractNumId w:val="14"/>
  </w:num>
  <w:num w:numId="14" w16cid:durableId="679355708">
    <w:abstractNumId w:val="13"/>
  </w:num>
  <w:num w:numId="15" w16cid:durableId="471365673">
    <w:abstractNumId w:val="11"/>
  </w:num>
  <w:num w:numId="16" w16cid:durableId="123739294">
    <w:abstractNumId w:val="15"/>
  </w:num>
  <w:num w:numId="17" w16cid:durableId="1815903144">
    <w:abstractNumId w:val="5"/>
  </w:num>
  <w:num w:numId="18" w16cid:durableId="1939216719">
    <w:abstractNumId w:val="3"/>
  </w:num>
  <w:num w:numId="19" w16cid:durableId="254293282">
    <w:abstractNumId w:val="4"/>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uevara, Monica">
    <w15:presenceInfo w15:providerId="AD" w15:userId="S::monica.guevara@savethechildren.org::d19d62f7-0b67-4307-9100-bcdca91bbe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B1"/>
    <w:rsid w:val="00000C49"/>
    <w:rsid w:val="00001381"/>
    <w:rsid w:val="00001872"/>
    <w:rsid w:val="0000254D"/>
    <w:rsid w:val="00004BF0"/>
    <w:rsid w:val="000058CA"/>
    <w:rsid w:val="00006E37"/>
    <w:rsid w:val="0001298C"/>
    <w:rsid w:val="00014CBB"/>
    <w:rsid w:val="000163CB"/>
    <w:rsid w:val="000201D0"/>
    <w:rsid w:val="0002168C"/>
    <w:rsid w:val="00023168"/>
    <w:rsid w:val="000274FE"/>
    <w:rsid w:val="0002772B"/>
    <w:rsid w:val="00030504"/>
    <w:rsid w:val="00030CD4"/>
    <w:rsid w:val="000336C0"/>
    <w:rsid w:val="00034905"/>
    <w:rsid w:val="00035B25"/>
    <w:rsid w:val="00037AB6"/>
    <w:rsid w:val="00042A40"/>
    <w:rsid w:val="00042EB1"/>
    <w:rsid w:val="00042ED4"/>
    <w:rsid w:val="00044B1D"/>
    <w:rsid w:val="00044DC6"/>
    <w:rsid w:val="0004758A"/>
    <w:rsid w:val="000500C8"/>
    <w:rsid w:val="0005028D"/>
    <w:rsid w:val="0005053C"/>
    <w:rsid w:val="00050D27"/>
    <w:rsid w:val="000562D7"/>
    <w:rsid w:val="0005770B"/>
    <w:rsid w:val="00061358"/>
    <w:rsid w:val="000613A9"/>
    <w:rsid w:val="000621E1"/>
    <w:rsid w:val="00063CE0"/>
    <w:rsid w:val="000645E2"/>
    <w:rsid w:val="000651B2"/>
    <w:rsid w:val="000657B2"/>
    <w:rsid w:val="00065C61"/>
    <w:rsid w:val="00066FC7"/>
    <w:rsid w:val="00072359"/>
    <w:rsid w:val="0007317A"/>
    <w:rsid w:val="00074513"/>
    <w:rsid w:val="00074CB7"/>
    <w:rsid w:val="00077787"/>
    <w:rsid w:val="00080E07"/>
    <w:rsid w:val="000821FD"/>
    <w:rsid w:val="0008265A"/>
    <w:rsid w:val="0008390C"/>
    <w:rsid w:val="00083F44"/>
    <w:rsid w:val="00083F9B"/>
    <w:rsid w:val="00084193"/>
    <w:rsid w:val="000845CE"/>
    <w:rsid w:val="000849DD"/>
    <w:rsid w:val="00085CDA"/>
    <w:rsid w:val="00086A36"/>
    <w:rsid w:val="00090DD7"/>
    <w:rsid w:val="00096575"/>
    <w:rsid w:val="000973C1"/>
    <w:rsid w:val="000977E9"/>
    <w:rsid w:val="000A13AF"/>
    <w:rsid w:val="000A3343"/>
    <w:rsid w:val="000A33D8"/>
    <w:rsid w:val="000A5B50"/>
    <w:rsid w:val="000A7126"/>
    <w:rsid w:val="000A7527"/>
    <w:rsid w:val="000B14B3"/>
    <w:rsid w:val="000B47CE"/>
    <w:rsid w:val="000B5DEF"/>
    <w:rsid w:val="000B661E"/>
    <w:rsid w:val="000B6A3F"/>
    <w:rsid w:val="000B719C"/>
    <w:rsid w:val="000B765A"/>
    <w:rsid w:val="000B7E50"/>
    <w:rsid w:val="000C257C"/>
    <w:rsid w:val="000C2F1D"/>
    <w:rsid w:val="000C5404"/>
    <w:rsid w:val="000C6831"/>
    <w:rsid w:val="000C7634"/>
    <w:rsid w:val="000C7C94"/>
    <w:rsid w:val="000D39F7"/>
    <w:rsid w:val="000D7CA0"/>
    <w:rsid w:val="000E08B1"/>
    <w:rsid w:val="000E0A4C"/>
    <w:rsid w:val="000E167E"/>
    <w:rsid w:val="000E3B09"/>
    <w:rsid w:val="000E7FA8"/>
    <w:rsid w:val="000F352E"/>
    <w:rsid w:val="000F35E0"/>
    <w:rsid w:val="000F3D98"/>
    <w:rsid w:val="000F568B"/>
    <w:rsid w:val="000F5900"/>
    <w:rsid w:val="000F5E9B"/>
    <w:rsid w:val="00101A58"/>
    <w:rsid w:val="00102091"/>
    <w:rsid w:val="00102B0F"/>
    <w:rsid w:val="00106C68"/>
    <w:rsid w:val="0010757A"/>
    <w:rsid w:val="00110231"/>
    <w:rsid w:val="00110617"/>
    <w:rsid w:val="00116843"/>
    <w:rsid w:val="00121C3B"/>
    <w:rsid w:val="001252EC"/>
    <w:rsid w:val="00125EF6"/>
    <w:rsid w:val="00131E2A"/>
    <w:rsid w:val="001327B9"/>
    <w:rsid w:val="00134C43"/>
    <w:rsid w:val="00134F55"/>
    <w:rsid w:val="001355E1"/>
    <w:rsid w:val="0013614F"/>
    <w:rsid w:val="00136AC6"/>
    <w:rsid w:val="00137887"/>
    <w:rsid w:val="00137D92"/>
    <w:rsid w:val="00143B49"/>
    <w:rsid w:val="00146044"/>
    <w:rsid w:val="00146FCB"/>
    <w:rsid w:val="001473AD"/>
    <w:rsid w:val="00153CFD"/>
    <w:rsid w:val="00155928"/>
    <w:rsid w:val="00155B32"/>
    <w:rsid w:val="00156329"/>
    <w:rsid w:val="00157F81"/>
    <w:rsid w:val="0016509D"/>
    <w:rsid w:val="00167B5E"/>
    <w:rsid w:val="001705B7"/>
    <w:rsid w:val="00172841"/>
    <w:rsid w:val="001776B9"/>
    <w:rsid w:val="00177A3D"/>
    <w:rsid w:val="0018012C"/>
    <w:rsid w:val="0018174F"/>
    <w:rsid w:val="00181D92"/>
    <w:rsid w:val="00185195"/>
    <w:rsid w:val="001857AD"/>
    <w:rsid w:val="001871E6"/>
    <w:rsid w:val="00187A2C"/>
    <w:rsid w:val="00192D5C"/>
    <w:rsid w:val="00196DD0"/>
    <w:rsid w:val="001A073F"/>
    <w:rsid w:val="001A17C1"/>
    <w:rsid w:val="001A1E3E"/>
    <w:rsid w:val="001A3250"/>
    <w:rsid w:val="001A33C3"/>
    <w:rsid w:val="001A4347"/>
    <w:rsid w:val="001A4ACC"/>
    <w:rsid w:val="001A4FC5"/>
    <w:rsid w:val="001A506F"/>
    <w:rsid w:val="001A70DD"/>
    <w:rsid w:val="001B1A8E"/>
    <w:rsid w:val="001B211B"/>
    <w:rsid w:val="001B2FA6"/>
    <w:rsid w:val="001B5010"/>
    <w:rsid w:val="001B5D37"/>
    <w:rsid w:val="001B6644"/>
    <w:rsid w:val="001B67CB"/>
    <w:rsid w:val="001B6C7A"/>
    <w:rsid w:val="001C2706"/>
    <w:rsid w:val="001C59E4"/>
    <w:rsid w:val="001C64B2"/>
    <w:rsid w:val="001D38CD"/>
    <w:rsid w:val="001D3F75"/>
    <w:rsid w:val="001D4FEA"/>
    <w:rsid w:val="001D5D9F"/>
    <w:rsid w:val="001D77D2"/>
    <w:rsid w:val="001E1EBB"/>
    <w:rsid w:val="001E2C38"/>
    <w:rsid w:val="001E3F44"/>
    <w:rsid w:val="001E5CFB"/>
    <w:rsid w:val="001F038E"/>
    <w:rsid w:val="001F067D"/>
    <w:rsid w:val="001F0A0B"/>
    <w:rsid w:val="001F1AF4"/>
    <w:rsid w:val="001F3CF0"/>
    <w:rsid w:val="001F7BC2"/>
    <w:rsid w:val="0020216F"/>
    <w:rsid w:val="00204B91"/>
    <w:rsid w:val="00205189"/>
    <w:rsid w:val="00205C55"/>
    <w:rsid w:val="002137D9"/>
    <w:rsid w:val="00216581"/>
    <w:rsid w:val="002168FE"/>
    <w:rsid w:val="002305B1"/>
    <w:rsid w:val="00230E36"/>
    <w:rsid w:val="0023291A"/>
    <w:rsid w:val="00232B4E"/>
    <w:rsid w:val="00233545"/>
    <w:rsid w:val="00233C01"/>
    <w:rsid w:val="00241540"/>
    <w:rsid w:val="002472FE"/>
    <w:rsid w:val="002479C4"/>
    <w:rsid w:val="00251751"/>
    <w:rsid w:val="002529B8"/>
    <w:rsid w:val="00254029"/>
    <w:rsid w:val="00261CAB"/>
    <w:rsid w:val="0026260A"/>
    <w:rsid w:val="00262A87"/>
    <w:rsid w:val="0026414B"/>
    <w:rsid w:val="002648D8"/>
    <w:rsid w:val="0026723F"/>
    <w:rsid w:val="00267F00"/>
    <w:rsid w:val="002724CE"/>
    <w:rsid w:val="00276354"/>
    <w:rsid w:val="00277279"/>
    <w:rsid w:val="0028076D"/>
    <w:rsid w:val="002825C2"/>
    <w:rsid w:val="002833F1"/>
    <w:rsid w:val="002862FF"/>
    <w:rsid w:val="00286A6F"/>
    <w:rsid w:val="00290DA7"/>
    <w:rsid w:val="002A5602"/>
    <w:rsid w:val="002A62BE"/>
    <w:rsid w:val="002A7676"/>
    <w:rsid w:val="002B0609"/>
    <w:rsid w:val="002B0AC9"/>
    <w:rsid w:val="002B327D"/>
    <w:rsid w:val="002B47F2"/>
    <w:rsid w:val="002B637C"/>
    <w:rsid w:val="002C033A"/>
    <w:rsid w:val="002C0A6D"/>
    <w:rsid w:val="002C0D73"/>
    <w:rsid w:val="002C489E"/>
    <w:rsid w:val="002C5CEC"/>
    <w:rsid w:val="002C7F6C"/>
    <w:rsid w:val="002D2ECC"/>
    <w:rsid w:val="002D3DE1"/>
    <w:rsid w:val="002D4023"/>
    <w:rsid w:val="002D6581"/>
    <w:rsid w:val="002E086B"/>
    <w:rsid w:val="002E6676"/>
    <w:rsid w:val="002E7537"/>
    <w:rsid w:val="002E7F22"/>
    <w:rsid w:val="002F1741"/>
    <w:rsid w:val="002F52E2"/>
    <w:rsid w:val="002F677D"/>
    <w:rsid w:val="002F6806"/>
    <w:rsid w:val="003003C3"/>
    <w:rsid w:val="00300CE7"/>
    <w:rsid w:val="00301D40"/>
    <w:rsid w:val="003033F7"/>
    <w:rsid w:val="00303B61"/>
    <w:rsid w:val="00303FF8"/>
    <w:rsid w:val="00307446"/>
    <w:rsid w:val="003100B0"/>
    <w:rsid w:val="00312C04"/>
    <w:rsid w:val="00314EE5"/>
    <w:rsid w:val="00315C14"/>
    <w:rsid w:val="003202BC"/>
    <w:rsid w:val="00324FB5"/>
    <w:rsid w:val="00325B16"/>
    <w:rsid w:val="00327D9D"/>
    <w:rsid w:val="00330287"/>
    <w:rsid w:val="003342E2"/>
    <w:rsid w:val="00335B20"/>
    <w:rsid w:val="0033699A"/>
    <w:rsid w:val="0033737D"/>
    <w:rsid w:val="0034284F"/>
    <w:rsid w:val="0034629C"/>
    <w:rsid w:val="00346A6E"/>
    <w:rsid w:val="00346CFD"/>
    <w:rsid w:val="00352240"/>
    <w:rsid w:val="00354E18"/>
    <w:rsid w:val="00355669"/>
    <w:rsid w:val="00357991"/>
    <w:rsid w:val="003579B8"/>
    <w:rsid w:val="00360BC7"/>
    <w:rsid w:val="00360CB9"/>
    <w:rsid w:val="003611E9"/>
    <w:rsid w:val="00364131"/>
    <w:rsid w:val="0036534F"/>
    <w:rsid w:val="00370C01"/>
    <w:rsid w:val="003738F9"/>
    <w:rsid w:val="00380528"/>
    <w:rsid w:val="0038225B"/>
    <w:rsid w:val="003873A6"/>
    <w:rsid w:val="00387B7D"/>
    <w:rsid w:val="00390088"/>
    <w:rsid w:val="00392BD2"/>
    <w:rsid w:val="0039642C"/>
    <w:rsid w:val="00397B8E"/>
    <w:rsid w:val="003A069F"/>
    <w:rsid w:val="003A2267"/>
    <w:rsid w:val="003A382C"/>
    <w:rsid w:val="003A3E43"/>
    <w:rsid w:val="003A61D9"/>
    <w:rsid w:val="003A75AE"/>
    <w:rsid w:val="003B37E3"/>
    <w:rsid w:val="003B5119"/>
    <w:rsid w:val="003B5410"/>
    <w:rsid w:val="003B5E6F"/>
    <w:rsid w:val="003B5E77"/>
    <w:rsid w:val="003C2AF7"/>
    <w:rsid w:val="003C4947"/>
    <w:rsid w:val="003C5FDD"/>
    <w:rsid w:val="003C6795"/>
    <w:rsid w:val="003C7243"/>
    <w:rsid w:val="003D3263"/>
    <w:rsid w:val="003D3DC0"/>
    <w:rsid w:val="003D3DCD"/>
    <w:rsid w:val="003D7E1B"/>
    <w:rsid w:val="003D7F2B"/>
    <w:rsid w:val="003E006E"/>
    <w:rsid w:val="003E03E7"/>
    <w:rsid w:val="003E3596"/>
    <w:rsid w:val="003E4992"/>
    <w:rsid w:val="003F01EB"/>
    <w:rsid w:val="003F05D6"/>
    <w:rsid w:val="003F08DF"/>
    <w:rsid w:val="003F12D6"/>
    <w:rsid w:val="003F4E15"/>
    <w:rsid w:val="003F6DB8"/>
    <w:rsid w:val="003F7018"/>
    <w:rsid w:val="003F7AAC"/>
    <w:rsid w:val="00400A6E"/>
    <w:rsid w:val="004015C7"/>
    <w:rsid w:val="0040348B"/>
    <w:rsid w:val="00403CB8"/>
    <w:rsid w:val="00403F4D"/>
    <w:rsid w:val="0040464C"/>
    <w:rsid w:val="00404BE3"/>
    <w:rsid w:val="00404ED4"/>
    <w:rsid w:val="00412DBD"/>
    <w:rsid w:val="00413149"/>
    <w:rsid w:val="004155A5"/>
    <w:rsid w:val="00416521"/>
    <w:rsid w:val="00421133"/>
    <w:rsid w:val="00421A68"/>
    <w:rsid w:val="00422E07"/>
    <w:rsid w:val="0042459A"/>
    <w:rsid w:val="00424D77"/>
    <w:rsid w:val="00425DC5"/>
    <w:rsid w:val="004342B9"/>
    <w:rsid w:val="0043694B"/>
    <w:rsid w:val="004402E2"/>
    <w:rsid w:val="004413A1"/>
    <w:rsid w:val="00441CCB"/>
    <w:rsid w:val="00441D19"/>
    <w:rsid w:val="00442541"/>
    <w:rsid w:val="00450F59"/>
    <w:rsid w:val="004523C4"/>
    <w:rsid w:val="004528D9"/>
    <w:rsid w:val="00452F43"/>
    <w:rsid w:val="004553AF"/>
    <w:rsid w:val="004564CF"/>
    <w:rsid w:val="00456861"/>
    <w:rsid w:val="004569A8"/>
    <w:rsid w:val="004611A7"/>
    <w:rsid w:val="00461A18"/>
    <w:rsid w:val="004622C8"/>
    <w:rsid w:val="00462A01"/>
    <w:rsid w:val="00463DAA"/>
    <w:rsid w:val="00463FC3"/>
    <w:rsid w:val="00465D2B"/>
    <w:rsid w:val="004663EA"/>
    <w:rsid w:val="0046677B"/>
    <w:rsid w:val="00467C4D"/>
    <w:rsid w:val="00467E8A"/>
    <w:rsid w:val="00472555"/>
    <w:rsid w:val="004733C8"/>
    <w:rsid w:val="00473EB5"/>
    <w:rsid w:val="0047458F"/>
    <w:rsid w:val="004759A4"/>
    <w:rsid w:val="0047610C"/>
    <w:rsid w:val="00476382"/>
    <w:rsid w:val="0047682B"/>
    <w:rsid w:val="004779CF"/>
    <w:rsid w:val="004811E8"/>
    <w:rsid w:val="004821AC"/>
    <w:rsid w:val="004825CF"/>
    <w:rsid w:val="00482E49"/>
    <w:rsid w:val="0048597A"/>
    <w:rsid w:val="00487867"/>
    <w:rsid w:val="00487B7D"/>
    <w:rsid w:val="00487C48"/>
    <w:rsid w:val="004903BC"/>
    <w:rsid w:val="00490C73"/>
    <w:rsid w:val="00490CAA"/>
    <w:rsid w:val="00491216"/>
    <w:rsid w:val="00491F7D"/>
    <w:rsid w:val="00491FF7"/>
    <w:rsid w:val="0049224B"/>
    <w:rsid w:val="004948EC"/>
    <w:rsid w:val="00496159"/>
    <w:rsid w:val="00496663"/>
    <w:rsid w:val="004A10C3"/>
    <w:rsid w:val="004A39E2"/>
    <w:rsid w:val="004A6261"/>
    <w:rsid w:val="004A74C6"/>
    <w:rsid w:val="004B126A"/>
    <w:rsid w:val="004B28E5"/>
    <w:rsid w:val="004B46BB"/>
    <w:rsid w:val="004B664E"/>
    <w:rsid w:val="004B71D5"/>
    <w:rsid w:val="004C0B9F"/>
    <w:rsid w:val="004C0BEF"/>
    <w:rsid w:val="004C157B"/>
    <w:rsid w:val="004C2C75"/>
    <w:rsid w:val="004C4479"/>
    <w:rsid w:val="004C5418"/>
    <w:rsid w:val="004C6A74"/>
    <w:rsid w:val="004D0525"/>
    <w:rsid w:val="004D31F1"/>
    <w:rsid w:val="004D469A"/>
    <w:rsid w:val="004D6E4D"/>
    <w:rsid w:val="004E06BB"/>
    <w:rsid w:val="004E2C97"/>
    <w:rsid w:val="004E43E9"/>
    <w:rsid w:val="004E5D48"/>
    <w:rsid w:val="004E6720"/>
    <w:rsid w:val="004F30DF"/>
    <w:rsid w:val="004F480E"/>
    <w:rsid w:val="0050060A"/>
    <w:rsid w:val="00500A37"/>
    <w:rsid w:val="005014FE"/>
    <w:rsid w:val="0050230E"/>
    <w:rsid w:val="005034E0"/>
    <w:rsid w:val="00504B2B"/>
    <w:rsid w:val="00505256"/>
    <w:rsid w:val="00505CAB"/>
    <w:rsid w:val="00505F04"/>
    <w:rsid w:val="0050703A"/>
    <w:rsid w:val="00510E11"/>
    <w:rsid w:val="00511835"/>
    <w:rsid w:val="00512A2C"/>
    <w:rsid w:val="00514378"/>
    <w:rsid w:val="0051627A"/>
    <w:rsid w:val="00516604"/>
    <w:rsid w:val="00516E5B"/>
    <w:rsid w:val="00521511"/>
    <w:rsid w:val="0052203A"/>
    <w:rsid w:val="00523F2B"/>
    <w:rsid w:val="00525AE5"/>
    <w:rsid w:val="00532630"/>
    <w:rsid w:val="00532D04"/>
    <w:rsid w:val="0053561F"/>
    <w:rsid w:val="00535C6B"/>
    <w:rsid w:val="00537298"/>
    <w:rsid w:val="00537B1B"/>
    <w:rsid w:val="00540788"/>
    <w:rsid w:val="00540E36"/>
    <w:rsid w:val="0054331F"/>
    <w:rsid w:val="00545A9A"/>
    <w:rsid w:val="00546D3B"/>
    <w:rsid w:val="00550AE3"/>
    <w:rsid w:val="00552C65"/>
    <w:rsid w:val="00552DAE"/>
    <w:rsid w:val="00554037"/>
    <w:rsid w:val="00556328"/>
    <w:rsid w:val="00557C9A"/>
    <w:rsid w:val="00560012"/>
    <w:rsid w:val="0056148C"/>
    <w:rsid w:val="00562606"/>
    <w:rsid w:val="00563D2C"/>
    <w:rsid w:val="00566901"/>
    <w:rsid w:val="0057446C"/>
    <w:rsid w:val="0057797A"/>
    <w:rsid w:val="005815FF"/>
    <w:rsid w:val="00582EF4"/>
    <w:rsid w:val="00583162"/>
    <w:rsid w:val="005846EB"/>
    <w:rsid w:val="00585B17"/>
    <w:rsid w:val="00585C3E"/>
    <w:rsid w:val="005936DB"/>
    <w:rsid w:val="00597837"/>
    <w:rsid w:val="005A11C9"/>
    <w:rsid w:val="005A330D"/>
    <w:rsid w:val="005A4509"/>
    <w:rsid w:val="005A5AE1"/>
    <w:rsid w:val="005A6766"/>
    <w:rsid w:val="005A7490"/>
    <w:rsid w:val="005B4E18"/>
    <w:rsid w:val="005B7E96"/>
    <w:rsid w:val="005C0003"/>
    <w:rsid w:val="005C0684"/>
    <w:rsid w:val="005C2381"/>
    <w:rsid w:val="005C3FC3"/>
    <w:rsid w:val="005C42E8"/>
    <w:rsid w:val="005C6E4A"/>
    <w:rsid w:val="005C6EA8"/>
    <w:rsid w:val="005D2FFF"/>
    <w:rsid w:val="005D37F9"/>
    <w:rsid w:val="005D4D93"/>
    <w:rsid w:val="005D6145"/>
    <w:rsid w:val="005E1D2D"/>
    <w:rsid w:val="005E4912"/>
    <w:rsid w:val="005E59FF"/>
    <w:rsid w:val="005E614B"/>
    <w:rsid w:val="005E6313"/>
    <w:rsid w:val="005E6609"/>
    <w:rsid w:val="005E70F3"/>
    <w:rsid w:val="005F0ABC"/>
    <w:rsid w:val="005F1D57"/>
    <w:rsid w:val="005F2006"/>
    <w:rsid w:val="006014F7"/>
    <w:rsid w:val="00606568"/>
    <w:rsid w:val="006119EC"/>
    <w:rsid w:val="006138D2"/>
    <w:rsid w:val="00613CC7"/>
    <w:rsid w:val="00617D10"/>
    <w:rsid w:val="00621424"/>
    <w:rsid w:val="006232F0"/>
    <w:rsid w:val="00630038"/>
    <w:rsid w:val="00632307"/>
    <w:rsid w:val="00634158"/>
    <w:rsid w:val="00635A7A"/>
    <w:rsid w:val="00635E67"/>
    <w:rsid w:val="0063635E"/>
    <w:rsid w:val="00637662"/>
    <w:rsid w:val="00642794"/>
    <w:rsid w:val="00643D4C"/>
    <w:rsid w:val="00644355"/>
    <w:rsid w:val="00647B8F"/>
    <w:rsid w:val="00650116"/>
    <w:rsid w:val="00653184"/>
    <w:rsid w:val="00653232"/>
    <w:rsid w:val="00653FDB"/>
    <w:rsid w:val="006558D3"/>
    <w:rsid w:val="00656EEC"/>
    <w:rsid w:val="00657432"/>
    <w:rsid w:val="006604A7"/>
    <w:rsid w:val="00661E1F"/>
    <w:rsid w:val="006634C8"/>
    <w:rsid w:val="0066369E"/>
    <w:rsid w:val="00666BB6"/>
    <w:rsid w:val="00667A88"/>
    <w:rsid w:val="00673012"/>
    <w:rsid w:val="006733BC"/>
    <w:rsid w:val="00675542"/>
    <w:rsid w:val="00676246"/>
    <w:rsid w:val="00677646"/>
    <w:rsid w:val="00680615"/>
    <w:rsid w:val="00681D8F"/>
    <w:rsid w:val="0068253A"/>
    <w:rsid w:val="00682B74"/>
    <w:rsid w:val="006849D4"/>
    <w:rsid w:val="006855B7"/>
    <w:rsid w:val="006874F3"/>
    <w:rsid w:val="00690B93"/>
    <w:rsid w:val="00694D6D"/>
    <w:rsid w:val="006970C0"/>
    <w:rsid w:val="006A0A3B"/>
    <w:rsid w:val="006A1BC5"/>
    <w:rsid w:val="006A3AE7"/>
    <w:rsid w:val="006A588D"/>
    <w:rsid w:val="006B2312"/>
    <w:rsid w:val="006B412E"/>
    <w:rsid w:val="006B4B0A"/>
    <w:rsid w:val="006B5908"/>
    <w:rsid w:val="006B5E2E"/>
    <w:rsid w:val="006B771C"/>
    <w:rsid w:val="006C20E4"/>
    <w:rsid w:val="006C3C27"/>
    <w:rsid w:val="006D10C7"/>
    <w:rsid w:val="006D35B2"/>
    <w:rsid w:val="006D364A"/>
    <w:rsid w:val="006D3726"/>
    <w:rsid w:val="006D5AE7"/>
    <w:rsid w:val="006D5C75"/>
    <w:rsid w:val="006E06E3"/>
    <w:rsid w:val="006E376A"/>
    <w:rsid w:val="006E4E15"/>
    <w:rsid w:val="006E6066"/>
    <w:rsid w:val="006F1B5F"/>
    <w:rsid w:val="006F2490"/>
    <w:rsid w:val="006F3EEB"/>
    <w:rsid w:val="0070378D"/>
    <w:rsid w:val="00704103"/>
    <w:rsid w:val="0070440D"/>
    <w:rsid w:val="00705F5E"/>
    <w:rsid w:val="00706416"/>
    <w:rsid w:val="00707243"/>
    <w:rsid w:val="00717FC6"/>
    <w:rsid w:val="00720AA3"/>
    <w:rsid w:val="007211C5"/>
    <w:rsid w:val="00722DAB"/>
    <w:rsid w:val="00723D19"/>
    <w:rsid w:val="00724E7D"/>
    <w:rsid w:val="007304D1"/>
    <w:rsid w:val="00730F39"/>
    <w:rsid w:val="00732C37"/>
    <w:rsid w:val="00733F98"/>
    <w:rsid w:val="00734572"/>
    <w:rsid w:val="00734B4C"/>
    <w:rsid w:val="0073796D"/>
    <w:rsid w:val="007413FB"/>
    <w:rsid w:val="007427CC"/>
    <w:rsid w:val="00742804"/>
    <w:rsid w:val="00744785"/>
    <w:rsid w:val="00745992"/>
    <w:rsid w:val="00745CBD"/>
    <w:rsid w:val="00747423"/>
    <w:rsid w:val="007475E3"/>
    <w:rsid w:val="00752871"/>
    <w:rsid w:val="00757360"/>
    <w:rsid w:val="00762092"/>
    <w:rsid w:val="00763F1D"/>
    <w:rsid w:val="007708BE"/>
    <w:rsid w:val="00772E66"/>
    <w:rsid w:val="0077374D"/>
    <w:rsid w:val="00774E6F"/>
    <w:rsid w:val="0077754F"/>
    <w:rsid w:val="00777DC7"/>
    <w:rsid w:val="007813FF"/>
    <w:rsid w:val="00782CE4"/>
    <w:rsid w:val="00782F54"/>
    <w:rsid w:val="007843A5"/>
    <w:rsid w:val="00784936"/>
    <w:rsid w:val="00786107"/>
    <w:rsid w:val="00790535"/>
    <w:rsid w:val="00791275"/>
    <w:rsid w:val="0079136F"/>
    <w:rsid w:val="007922F2"/>
    <w:rsid w:val="00792A63"/>
    <w:rsid w:val="00792F5C"/>
    <w:rsid w:val="007938A3"/>
    <w:rsid w:val="007940E9"/>
    <w:rsid w:val="0079640A"/>
    <w:rsid w:val="007A44A8"/>
    <w:rsid w:val="007B0AD7"/>
    <w:rsid w:val="007B3265"/>
    <w:rsid w:val="007B4851"/>
    <w:rsid w:val="007B56A7"/>
    <w:rsid w:val="007B7546"/>
    <w:rsid w:val="007C0BD6"/>
    <w:rsid w:val="007C0D4B"/>
    <w:rsid w:val="007C2CCE"/>
    <w:rsid w:val="007C415C"/>
    <w:rsid w:val="007C5C61"/>
    <w:rsid w:val="007C6AB7"/>
    <w:rsid w:val="007D2863"/>
    <w:rsid w:val="007D6235"/>
    <w:rsid w:val="007D6656"/>
    <w:rsid w:val="007E092F"/>
    <w:rsid w:val="007E09F1"/>
    <w:rsid w:val="007E5AAB"/>
    <w:rsid w:val="007F0438"/>
    <w:rsid w:val="007F17B5"/>
    <w:rsid w:val="007F44DF"/>
    <w:rsid w:val="007F4932"/>
    <w:rsid w:val="0080256F"/>
    <w:rsid w:val="008030C4"/>
    <w:rsid w:val="00805551"/>
    <w:rsid w:val="0081034E"/>
    <w:rsid w:val="00815D1D"/>
    <w:rsid w:val="00821462"/>
    <w:rsid w:val="00821E08"/>
    <w:rsid w:val="00826B26"/>
    <w:rsid w:val="008277D5"/>
    <w:rsid w:val="00827E8E"/>
    <w:rsid w:val="00833988"/>
    <w:rsid w:val="00835247"/>
    <w:rsid w:val="008424EC"/>
    <w:rsid w:val="00851DF4"/>
    <w:rsid w:val="00853AAA"/>
    <w:rsid w:val="0085558E"/>
    <w:rsid w:val="00861BA2"/>
    <w:rsid w:val="00862D56"/>
    <w:rsid w:val="0087093E"/>
    <w:rsid w:val="0087308D"/>
    <w:rsid w:val="008745F8"/>
    <w:rsid w:val="008769E0"/>
    <w:rsid w:val="00882230"/>
    <w:rsid w:val="008829C0"/>
    <w:rsid w:val="00883A0E"/>
    <w:rsid w:val="0088459B"/>
    <w:rsid w:val="00884A90"/>
    <w:rsid w:val="008908E8"/>
    <w:rsid w:val="00896044"/>
    <w:rsid w:val="00897C50"/>
    <w:rsid w:val="00897CE5"/>
    <w:rsid w:val="008A09AC"/>
    <w:rsid w:val="008A141F"/>
    <w:rsid w:val="008A4992"/>
    <w:rsid w:val="008A4EF0"/>
    <w:rsid w:val="008B0C3B"/>
    <w:rsid w:val="008B11D2"/>
    <w:rsid w:val="008B243E"/>
    <w:rsid w:val="008B336A"/>
    <w:rsid w:val="008B4128"/>
    <w:rsid w:val="008B441A"/>
    <w:rsid w:val="008B71C7"/>
    <w:rsid w:val="008B729A"/>
    <w:rsid w:val="008C1D04"/>
    <w:rsid w:val="008C7C20"/>
    <w:rsid w:val="008D2A45"/>
    <w:rsid w:val="008D33D6"/>
    <w:rsid w:val="008D3579"/>
    <w:rsid w:val="008D4861"/>
    <w:rsid w:val="008D5D2D"/>
    <w:rsid w:val="008D6052"/>
    <w:rsid w:val="008E026C"/>
    <w:rsid w:val="008E0EDB"/>
    <w:rsid w:val="008E38A0"/>
    <w:rsid w:val="008E4924"/>
    <w:rsid w:val="008E655D"/>
    <w:rsid w:val="008E7FA9"/>
    <w:rsid w:val="008F0985"/>
    <w:rsid w:val="008F2EBC"/>
    <w:rsid w:val="008F3524"/>
    <w:rsid w:val="008F3944"/>
    <w:rsid w:val="008F4C58"/>
    <w:rsid w:val="00903E80"/>
    <w:rsid w:val="00906813"/>
    <w:rsid w:val="00906E39"/>
    <w:rsid w:val="009076F0"/>
    <w:rsid w:val="00907EEA"/>
    <w:rsid w:val="0091118D"/>
    <w:rsid w:val="00912636"/>
    <w:rsid w:val="00914491"/>
    <w:rsid w:val="00914A07"/>
    <w:rsid w:val="009161E7"/>
    <w:rsid w:val="009208E8"/>
    <w:rsid w:val="009224FB"/>
    <w:rsid w:val="009229E8"/>
    <w:rsid w:val="00926E9E"/>
    <w:rsid w:val="009273D9"/>
    <w:rsid w:val="00932226"/>
    <w:rsid w:val="0093364C"/>
    <w:rsid w:val="00936ACC"/>
    <w:rsid w:val="00936E62"/>
    <w:rsid w:val="009379D1"/>
    <w:rsid w:val="0094144F"/>
    <w:rsid w:val="00944108"/>
    <w:rsid w:val="009450A1"/>
    <w:rsid w:val="009458F3"/>
    <w:rsid w:val="00950DCA"/>
    <w:rsid w:val="00952955"/>
    <w:rsid w:val="009538C9"/>
    <w:rsid w:val="009566AF"/>
    <w:rsid w:val="00956AD4"/>
    <w:rsid w:val="00956BBA"/>
    <w:rsid w:val="009576B3"/>
    <w:rsid w:val="00957849"/>
    <w:rsid w:val="0096149D"/>
    <w:rsid w:val="009663EC"/>
    <w:rsid w:val="009705A4"/>
    <w:rsid w:val="00974436"/>
    <w:rsid w:val="009746AF"/>
    <w:rsid w:val="0097640A"/>
    <w:rsid w:val="00980CA7"/>
    <w:rsid w:val="009811BF"/>
    <w:rsid w:val="00983CC6"/>
    <w:rsid w:val="00983ECA"/>
    <w:rsid w:val="0099035D"/>
    <w:rsid w:val="00990C31"/>
    <w:rsid w:val="00992D84"/>
    <w:rsid w:val="009930CD"/>
    <w:rsid w:val="009944CB"/>
    <w:rsid w:val="00994BDB"/>
    <w:rsid w:val="00996222"/>
    <w:rsid w:val="009A0E81"/>
    <w:rsid w:val="009B0C48"/>
    <w:rsid w:val="009B45CF"/>
    <w:rsid w:val="009B4879"/>
    <w:rsid w:val="009B5C8C"/>
    <w:rsid w:val="009B5F99"/>
    <w:rsid w:val="009B6477"/>
    <w:rsid w:val="009B6FDE"/>
    <w:rsid w:val="009B7434"/>
    <w:rsid w:val="009B7E6F"/>
    <w:rsid w:val="009B7F23"/>
    <w:rsid w:val="009C29B7"/>
    <w:rsid w:val="009C3AB5"/>
    <w:rsid w:val="009D2115"/>
    <w:rsid w:val="009D2777"/>
    <w:rsid w:val="009D417A"/>
    <w:rsid w:val="009D4317"/>
    <w:rsid w:val="009E4AE9"/>
    <w:rsid w:val="009E66B4"/>
    <w:rsid w:val="009E78EF"/>
    <w:rsid w:val="009F1296"/>
    <w:rsid w:val="009F130D"/>
    <w:rsid w:val="009F1E5D"/>
    <w:rsid w:val="009F215D"/>
    <w:rsid w:val="009F22A8"/>
    <w:rsid w:val="009F3FDD"/>
    <w:rsid w:val="009F5EE3"/>
    <w:rsid w:val="009F7D10"/>
    <w:rsid w:val="009F7D39"/>
    <w:rsid w:val="00A0245A"/>
    <w:rsid w:val="00A112D4"/>
    <w:rsid w:val="00A12FBB"/>
    <w:rsid w:val="00A20D56"/>
    <w:rsid w:val="00A24D15"/>
    <w:rsid w:val="00A27479"/>
    <w:rsid w:val="00A274B9"/>
    <w:rsid w:val="00A30492"/>
    <w:rsid w:val="00A306FD"/>
    <w:rsid w:val="00A357D9"/>
    <w:rsid w:val="00A37A59"/>
    <w:rsid w:val="00A43AB6"/>
    <w:rsid w:val="00A440F2"/>
    <w:rsid w:val="00A44F46"/>
    <w:rsid w:val="00A464A1"/>
    <w:rsid w:val="00A4672E"/>
    <w:rsid w:val="00A4701A"/>
    <w:rsid w:val="00A5240F"/>
    <w:rsid w:val="00A526E1"/>
    <w:rsid w:val="00A52D65"/>
    <w:rsid w:val="00A532EB"/>
    <w:rsid w:val="00A545D7"/>
    <w:rsid w:val="00A56605"/>
    <w:rsid w:val="00A62D75"/>
    <w:rsid w:val="00A6443D"/>
    <w:rsid w:val="00A67064"/>
    <w:rsid w:val="00A678A6"/>
    <w:rsid w:val="00A72195"/>
    <w:rsid w:val="00A73FEF"/>
    <w:rsid w:val="00A76113"/>
    <w:rsid w:val="00A772C0"/>
    <w:rsid w:val="00A777ED"/>
    <w:rsid w:val="00A77A95"/>
    <w:rsid w:val="00A825A2"/>
    <w:rsid w:val="00A83A49"/>
    <w:rsid w:val="00A853D5"/>
    <w:rsid w:val="00A85AC1"/>
    <w:rsid w:val="00A86258"/>
    <w:rsid w:val="00A863AA"/>
    <w:rsid w:val="00A86FCD"/>
    <w:rsid w:val="00A87A51"/>
    <w:rsid w:val="00A91335"/>
    <w:rsid w:val="00A91552"/>
    <w:rsid w:val="00A943C2"/>
    <w:rsid w:val="00A9588C"/>
    <w:rsid w:val="00A9659D"/>
    <w:rsid w:val="00A9674C"/>
    <w:rsid w:val="00AA02B5"/>
    <w:rsid w:val="00AA4AB3"/>
    <w:rsid w:val="00AB21D3"/>
    <w:rsid w:val="00AB2A36"/>
    <w:rsid w:val="00AB4BE4"/>
    <w:rsid w:val="00AB6286"/>
    <w:rsid w:val="00AB776E"/>
    <w:rsid w:val="00AB7E43"/>
    <w:rsid w:val="00AC0882"/>
    <w:rsid w:val="00AC0F87"/>
    <w:rsid w:val="00AC29EA"/>
    <w:rsid w:val="00AC396B"/>
    <w:rsid w:val="00AD0338"/>
    <w:rsid w:val="00AD21C0"/>
    <w:rsid w:val="00AD236A"/>
    <w:rsid w:val="00AD3CBA"/>
    <w:rsid w:val="00AD46C4"/>
    <w:rsid w:val="00AD4CD1"/>
    <w:rsid w:val="00AD508C"/>
    <w:rsid w:val="00AD6174"/>
    <w:rsid w:val="00AD6EBD"/>
    <w:rsid w:val="00AD772A"/>
    <w:rsid w:val="00AE0C23"/>
    <w:rsid w:val="00AE2BE7"/>
    <w:rsid w:val="00AF0CF2"/>
    <w:rsid w:val="00AF3DCB"/>
    <w:rsid w:val="00AF5FDD"/>
    <w:rsid w:val="00AF7252"/>
    <w:rsid w:val="00B00056"/>
    <w:rsid w:val="00B022CC"/>
    <w:rsid w:val="00B03A2E"/>
    <w:rsid w:val="00B064BA"/>
    <w:rsid w:val="00B07858"/>
    <w:rsid w:val="00B10D0E"/>
    <w:rsid w:val="00B111B4"/>
    <w:rsid w:val="00B141B1"/>
    <w:rsid w:val="00B14F15"/>
    <w:rsid w:val="00B179CB"/>
    <w:rsid w:val="00B17A9D"/>
    <w:rsid w:val="00B25B70"/>
    <w:rsid w:val="00B277E9"/>
    <w:rsid w:val="00B30317"/>
    <w:rsid w:val="00B307BF"/>
    <w:rsid w:val="00B30EC2"/>
    <w:rsid w:val="00B32A51"/>
    <w:rsid w:val="00B34D3A"/>
    <w:rsid w:val="00B364A7"/>
    <w:rsid w:val="00B40E91"/>
    <w:rsid w:val="00B4104A"/>
    <w:rsid w:val="00B435C7"/>
    <w:rsid w:val="00B4767D"/>
    <w:rsid w:val="00B504A9"/>
    <w:rsid w:val="00B51FED"/>
    <w:rsid w:val="00B5260C"/>
    <w:rsid w:val="00B5317F"/>
    <w:rsid w:val="00B55529"/>
    <w:rsid w:val="00B60032"/>
    <w:rsid w:val="00B65F48"/>
    <w:rsid w:val="00B67E65"/>
    <w:rsid w:val="00B702DF"/>
    <w:rsid w:val="00B70EC1"/>
    <w:rsid w:val="00B72A61"/>
    <w:rsid w:val="00B74CF6"/>
    <w:rsid w:val="00B831FC"/>
    <w:rsid w:val="00B86F61"/>
    <w:rsid w:val="00B87067"/>
    <w:rsid w:val="00B9109E"/>
    <w:rsid w:val="00BA08AB"/>
    <w:rsid w:val="00BA269B"/>
    <w:rsid w:val="00BA4AC7"/>
    <w:rsid w:val="00BA58A8"/>
    <w:rsid w:val="00BA5EAC"/>
    <w:rsid w:val="00BA71FE"/>
    <w:rsid w:val="00BA7D28"/>
    <w:rsid w:val="00BB006D"/>
    <w:rsid w:val="00BB190B"/>
    <w:rsid w:val="00BB5437"/>
    <w:rsid w:val="00BB72C0"/>
    <w:rsid w:val="00BC1553"/>
    <w:rsid w:val="00BC1B73"/>
    <w:rsid w:val="00BC1DD3"/>
    <w:rsid w:val="00BC403D"/>
    <w:rsid w:val="00BC6644"/>
    <w:rsid w:val="00BD19DE"/>
    <w:rsid w:val="00BD3121"/>
    <w:rsid w:val="00BD4B82"/>
    <w:rsid w:val="00BD5D07"/>
    <w:rsid w:val="00BE0E1C"/>
    <w:rsid w:val="00BE0F9E"/>
    <w:rsid w:val="00BE1A97"/>
    <w:rsid w:val="00BE34DA"/>
    <w:rsid w:val="00BE5ECC"/>
    <w:rsid w:val="00BE6ABA"/>
    <w:rsid w:val="00BE775D"/>
    <w:rsid w:val="00BF3BD3"/>
    <w:rsid w:val="00BF4345"/>
    <w:rsid w:val="00C00300"/>
    <w:rsid w:val="00C02427"/>
    <w:rsid w:val="00C032F0"/>
    <w:rsid w:val="00C04073"/>
    <w:rsid w:val="00C06B7B"/>
    <w:rsid w:val="00C07B33"/>
    <w:rsid w:val="00C10280"/>
    <w:rsid w:val="00C10E6C"/>
    <w:rsid w:val="00C12972"/>
    <w:rsid w:val="00C138E5"/>
    <w:rsid w:val="00C149E0"/>
    <w:rsid w:val="00C1599F"/>
    <w:rsid w:val="00C15D61"/>
    <w:rsid w:val="00C2115B"/>
    <w:rsid w:val="00C22552"/>
    <w:rsid w:val="00C24932"/>
    <w:rsid w:val="00C2630D"/>
    <w:rsid w:val="00C268C2"/>
    <w:rsid w:val="00C27AE7"/>
    <w:rsid w:val="00C325FA"/>
    <w:rsid w:val="00C3363C"/>
    <w:rsid w:val="00C33692"/>
    <w:rsid w:val="00C353CA"/>
    <w:rsid w:val="00C377B2"/>
    <w:rsid w:val="00C412CC"/>
    <w:rsid w:val="00C416B9"/>
    <w:rsid w:val="00C45074"/>
    <w:rsid w:val="00C47B0A"/>
    <w:rsid w:val="00C5092A"/>
    <w:rsid w:val="00C5314B"/>
    <w:rsid w:val="00C537E2"/>
    <w:rsid w:val="00C53B7E"/>
    <w:rsid w:val="00C5476D"/>
    <w:rsid w:val="00C54F80"/>
    <w:rsid w:val="00C5576A"/>
    <w:rsid w:val="00C5631A"/>
    <w:rsid w:val="00C56A02"/>
    <w:rsid w:val="00C56CBA"/>
    <w:rsid w:val="00C57458"/>
    <w:rsid w:val="00C57553"/>
    <w:rsid w:val="00C57D39"/>
    <w:rsid w:val="00C6190D"/>
    <w:rsid w:val="00C6737A"/>
    <w:rsid w:val="00C70EC3"/>
    <w:rsid w:val="00C718BE"/>
    <w:rsid w:val="00C77460"/>
    <w:rsid w:val="00C80ADB"/>
    <w:rsid w:val="00C80DF0"/>
    <w:rsid w:val="00C82424"/>
    <w:rsid w:val="00C8271B"/>
    <w:rsid w:val="00C85611"/>
    <w:rsid w:val="00C858FE"/>
    <w:rsid w:val="00C86114"/>
    <w:rsid w:val="00C902CF"/>
    <w:rsid w:val="00C90425"/>
    <w:rsid w:val="00C91605"/>
    <w:rsid w:val="00C91ADF"/>
    <w:rsid w:val="00C92436"/>
    <w:rsid w:val="00C9409F"/>
    <w:rsid w:val="00C969C4"/>
    <w:rsid w:val="00C97379"/>
    <w:rsid w:val="00CA0E1A"/>
    <w:rsid w:val="00CA44B1"/>
    <w:rsid w:val="00CA452A"/>
    <w:rsid w:val="00CA5A2B"/>
    <w:rsid w:val="00CA67FC"/>
    <w:rsid w:val="00CA75AC"/>
    <w:rsid w:val="00CB158A"/>
    <w:rsid w:val="00CB52F5"/>
    <w:rsid w:val="00CB5DF4"/>
    <w:rsid w:val="00CB69E3"/>
    <w:rsid w:val="00CC04F4"/>
    <w:rsid w:val="00CC0AFE"/>
    <w:rsid w:val="00CC11C7"/>
    <w:rsid w:val="00CC4706"/>
    <w:rsid w:val="00CC4789"/>
    <w:rsid w:val="00CC544A"/>
    <w:rsid w:val="00CD301C"/>
    <w:rsid w:val="00CD37AB"/>
    <w:rsid w:val="00CD4CE3"/>
    <w:rsid w:val="00CD5EAD"/>
    <w:rsid w:val="00CD6138"/>
    <w:rsid w:val="00CD7618"/>
    <w:rsid w:val="00CE17B1"/>
    <w:rsid w:val="00CE2B7E"/>
    <w:rsid w:val="00CE324F"/>
    <w:rsid w:val="00CE41C2"/>
    <w:rsid w:val="00CE5A26"/>
    <w:rsid w:val="00CF04FD"/>
    <w:rsid w:val="00CF1244"/>
    <w:rsid w:val="00CF12B8"/>
    <w:rsid w:val="00CF1397"/>
    <w:rsid w:val="00CF1A7B"/>
    <w:rsid w:val="00CF1EC9"/>
    <w:rsid w:val="00CF2FDD"/>
    <w:rsid w:val="00CF3394"/>
    <w:rsid w:val="00CF3EFB"/>
    <w:rsid w:val="00CF4576"/>
    <w:rsid w:val="00D01ADD"/>
    <w:rsid w:val="00D0284E"/>
    <w:rsid w:val="00D05C9F"/>
    <w:rsid w:val="00D06793"/>
    <w:rsid w:val="00D0743B"/>
    <w:rsid w:val="00D07A1F"/>
    <w:rsid w:val="00D07DA9"/>
    <w:rsid w:val="00D12182"/>
    <w:rsid w:val="00D14EB3"/>
    <w:rsid w:val="00D21454"/>
    <w:rsid w:val="00D21974"/>
    <w:rsid w:val="00D25436"/>
    <w:rsid w:val="00D26726"/>
    <w:rsid w:val="00D31878"/>
    <w:rsid w:val="00D32118"/>
    <w:rsid w:val="00D40FF9"/>
    <w:rsid w:val="00D4119B"/>
    <w:rsid w:val="00D41608"/>
    <w:rsid w:val="00D46C50"/>
    <w:rsid w:val="00D50564"/>
    <w:rsid w:val="00D52425"/>
    <w:rsid w:val="00D5295A"/>
    <w:rsid w:val="00D529F2"/>
    <w:rsid w:val="00D543BD"/>
    <w:rsid w:val="00D54793"/>
    <w:rsid w:val="00D55DE0"/>
    <w:rsid w:val="00D56AEB"/>
    <w:rsid w:val="00D56F1E"/>
    <w:rsid w:val="00D57D7B"/>
    <w:rsid w:val="00D60100"/>
    <w:rsid w:val="00D60C3F"/>
    <w:rsid w:val="00D6500D"/>
    <w:rsid w:val="00D72BD7"/>
    <w:rsid w:val="00D742DE"/>
    <w:rsid w:val="00D74CD3"/>
    <w:rsid w:val="00D76037"/>
    <w:rsid w:val="00D802B1"/>
    <w:rsid w:val="00D82DF5"/>
    <w:rsid w:val="00D85ADE"/>
    <w:rsid w:val="00D85CBC"/>
    <w:rsid w:val="00D866AC"/>
    <w:rsid w:val="00D86B34"/>
    <w:rsid w:val="00D87738"/>
    <w:rsid w:val="00D911B8"/>
    <w:rsid w:val="00D91DF8"/>
    <w:rsid w:val="00D9202B"/>
    <w:rsid w:val="00D97B49"/>
    <w:rsid w:val="00DA2E9D"/>
    <w:rsid w:val="00DA4B5E"/>
    <w:rsid w:val="00DB127F"/>
    <w:rsid w:val="00DB313A"/>
    <w:rsid w:val="00DB3D39"/>
    <w:rsid w:val="00DB4ABF"/>
    <w:rsid w:val="00DB4DB7"/>
    <w:rsid w:val="00DB5F8F"/>
    <w:rsid w:val="00DB6EB1"/>
    <w:rsid w:val="00DC07F9"/>
    <w:rsid w:val="00DC1CF1"/>
    <w:rsid w:val="00DC25A5"/>
    <w:rsid w:val="00DC59B6"/>
    <w:rsid w:val="00DC65DB"/>
    <w:rsid w:val="00DD0076"/>
    <w:rsid w:val="00DD4896"/>
    <w:rsid w:val="00DD5279"/>
    <w:rsid w:val="00DD5DD6"/>
    <w:rsid w:val="00DD5EB9"/>
    <w:rsid w:val="00DE12DF"/>
    <w:rsid w:val="00DE3B04"/>
    <w:rsid w:val="00DF3822"/>
    <w:rsid w:val="00DF5CD3"/>
    <w:rsid w:val="00DF7D30"/>
    <w:rsid w:val="00E014F9"/>
    <w:rsid w:val="00E0432E"/>
    <w:rsid w:val="00E045FE"/>
    <w:rsid w:val="00E10A2A"/>
    <w:rsid w:val="00E11680"/>
    <w:rsid w:val="00E12530"/>
    <w:rsid w:val="00E12B66"/>
    <w:rsid w:val="00E12C1E"/>
    <w:rsid w:val="00E14E9A"/>
    <w:rsid w:val="00E15441"/>
    <w:rsid w:val="00E164A5"/>
    <w:rsid w:val="00E166C8"/>
    <w:rsid w:val="00E17121"/>
    <w:rsid w:val="00E244A2"/>
    <w:rsid w:val="00E259D9"/>
    <w:rsid w:val="00E318F0"/>
    <w:rsid w:val="00E32477"/>
    <w:rsid w:val="00E35F89"/>
    <w:rsid w:val="00E43602"/>
    <w:rsid w:val="00E44517"/>
    <w:rsid w:val="00E44658"/>
    <w:rsid w:val="00E44A83"/>
    <w:rsid w:val="00E476B5"/>
    <w:rsid w:val="00E52468"/>
    <w:rsid w:val="00E53610"/>
    <w:rsid w:val="00E53E36"/>
    <w:rsid w:val="00E54900"/>
    <w:rsid w:val="00E54B13"/>
    <w:rsid w:val="00E5718B"/>
    <w:rsid w:val="00E61168"/>
    <w:rsid w:val="00E84FA7"/>
    <w:rsid w:val="00E85E2D"/>
    <w:rsid w:val="00E87F5E"/>
    <w:rsid w:val="00E905BC"/>
    <w:rsid w:val="00E930CE"/>
    <w:rsid w:val="00E94C04"/>
    <w:rsid w:val="00EA2D4E"/>
    <w:rsid w:val="00EA2D52"/>
    <w:rsid w:val="00EA533C"/>
    <w:rsid w:val="00EA61EE"/>
    <w:rsid w:val="00EA7C83"/>
    <w:rsid w:val="00EB0664"/>
    <w:rsid w:val="00EB0F3D"/>
    <w:rsid w:val="00EB41E2"/>
    <w:rsid w:val="00EB436E"/>
    <w:rsid w:val="00EC01BD"/>
    <w:rsid w:val="00EC11BB"/>
    <w:rsid w:val="00EC2BC8"/>
    <w:rsid w:val="00EC2F76"/>
    <w:rsid w:val="00EC48F5"/>
    <w:rsid w:val="00EC5F74"/>
    <w:rsid w:val="00EC6659"/>
    <w:rsid w:val="00ED37D9"/>
    <w:rsid w:val="00ED3E89"/>
    <w:rsid w:val="00ED4A0B"/>
    <w:rsid w:val="00ED4F1A"/>
    <w:rsid w:val="00EE2027"/>
    <w:rsid w:val="00EE2DC6"/>
    <w:rsid w:val="00EE3B7C"/>
    <w:rsid w:val="00EE641C"/>
    <w:rsid w:val="00EF048C"/>
    <w:rsid w:val="00EF2AA4"/>
    <w:rsid w:val="00EF2D01"/>
    <w:rsid w:val="00EF328A"/>
    <w:rsid w:val="00EF3E38"/>
    <w:rsid w:val="00EF5EAA"/>
    <w:rsid w:val="00F00EAD"/>
    <w:rsid w:val="00F0257D"/>
    <w:rsid w:val="00F05D59"/>
    <w:rsid w:val="00F077AC"/>
    <w:rsid w:val="00F1128B"/>
    <w:rsid w:val="00F13BD2"/>
    <w:rsid w:val="00F144D1"/>
    <w:rsid w:val="00F20F55"/>
    <w:rsid w:val="00F21D33"/>
    <w:rsid w:val="00F2489D"/>
    <w:rsid w:val="00F24A85"/>
    <w:rsid w:val="00F262C6"/>
    <w:rsid w:val="00F268C1"/>
    <w:rsid w:val="00F34525"/>
    <w:rsid w:val="00F40307"/>
    <w:rsid w:val="00F4117F"/>
    <w:rsid w:val="00F429A9"/>
    <w:rsid w:val="00F53456"/>
    <w:rsid w:val="00F54921"/>
    <w:rsid w:val="00F573BC"/>
    <w:rsid w:val="00F65EAF"/>
    <w:rsid w:val="00F71317"/>
    <w:rsid w:val="00F71A55"/>
    <w:rsid w:val="00F74191"/>
    <w:rsid w:val="00F74A2F"/>
    <w:rsid w:val="00F7613F"/>
    <w:rsid w:val="00F76D76"/>
    <w:rsid w:val="00F77C1E"/>
    <w:rsid w:val="00F82C9A"/>
    <w:rsid w:val="00F83B92"/>
    <w:rsid w:val="00F85886"/>
    <w:rsid w:val="00F86A4B"/>
    <w:rsid w:val="00F87647"/>
    <w:rsid w:val="00F91A3E"/>
    <w:rsid w:val="00FA07B5"/>
    <w:rsid w:val="00FA121F"/>
    <w:rsid w:val="00FA12E4"/>
    <w:rsid w:val="00FA163F"/>
    <w:rsid w:val="00FA191D"/>
    <w:rsid w:val="00FA1C08"/>
    <w:rsid w:val="00FA2184"/>
    <w:rsid w:val="00FA28EB"/>
    <w:rsid w:val="00FB0118"/>
    <w:rsid w:val="00FB0ADF"/>
    <w:rsid w:val="00FB3310"/>
    <w:rsid w:val="00FB45A2"/>
    <w:rsid w:val="00FB7281"/>
    <w:rsid w:val="00FC0149"/>
    <w:rsid w:val="00FC3BD4"/>
    <w:rsid w:val="00FC4B01"/>
    <w:rsid w:val="00FC4B3A"/>
    <w:rsid w:val="00FC56E1"/>
    <w:rsid w:val="00FC7413"/>
    <w:rsid w:val="00FD35F2"/>
    <w:rsid w:val="00FE16FE"/>
    <w:rsid w:val="00FE2588"/>
    <w:rsid w:val="00FE5179"/>
    <w:rsid w:val="00FE55DC"/>
    <w:rsid w:val="00FE5E57"/>
    <w:rsid w:val="00FE6265"/>
    <w:rsid w:val="00FF31B5"/>
    <w:rsid w:val="00FF52F4"/>
    <w:rsid w:val="00FF71C8"/>
    <w:rsid w:val="00FF789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244378"/>
  <w15:docId w15:val="{4C815980-C385-4858-813A-C5AED6B40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1B1"/>
    <w:rPr>
      <w:rFonts w:ascii="Arial" w:eastAsia="Times New Roman" w:hAnsi="Arial" w:cs="Arial"/>
      <w:sz w:val="24"/>
      <w:szCs w:val="24"/>
      <w:lang w:val="en-US" w:eastAsia="en-US"/>
    </w:rPr>
  </w:style>
  <w:style w:type="paragraph" w:styleId="Ttulo3">
    <w:name w:val="heading 3"/>
    <w:basedOn w:val="Normal"/>
    <w:next w:val="Normal"/>
    <w:link w:val="Ttulo3Car"/>
    <w:uiPriority w:val="9"/>
    <w:semiHidden/>
    <w:unhideWhenUsed/>
    <w:qFormat/>
    <w:rsid w:val="000163CB"/>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747423"/>
    <w:pPr>
      <w:keepNext/>
      <w:keepLines/>
      <w:spacing w:before="40"/>
      <w:outlineLvl w:val="3"/>
    </w:pPr>
    <w:rPr>
      <w:rFonts w:asciiTheme="majorHAnsi" w:eastAsiaTheme="majorEastAsia" w:hAnsiTheme="majorHAnsi" w:cstheme="majorBidi"/>
      <w:i/>
      <w:iCs/>
      <w:color w:val="365F91" w:themeColor="accent1" w:themeShade="BF"/>
    </w:rPr>
  </w:style>
  <w:style w:type="paragraph" w:styleId="Ttulo7">
    <w:name w:val="heading 7"/>
    <w:basedOn w:val="Normal"/>
    <w:next w:val="Normal"/>
    <w:link w:val="Ttulo7Car"/>
    <w:uiPriority w:val="9"/>
    <w:semiHidden/>
    <w:unhideWhenUsed/>
    <w:qFormat/>
    <w:rsid w:val="00B03A2E"/>
    <w:pPr>
      <w:keepNext/>
      <w:keepLines/>
      <w:spacing w:before="120" w:line="252" w:lineRule="auto"/>
      <w:jc w:val="both"/>
      <w:outlineLvl w:val="6"/>
    </w:pPr>
    <w:rPr>
      <w:rFonts w:ascii="Calibri" w:hAnsi="Calibri" w:cs="Times New Roman"/>
      <w:i/>
      <w:iCs/>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B141B1"/>
    <w:pPr>
      <w:tabs>
        <w:tab w:val="center" w:pos="4320"/>
        <w:tab w:val="right" w:pos="8640"/>
      </w:tabs>
    </w:pPr>
  </w:style>
  <w:style w:type="character" w:customStyle="1" w:styleId="PiedepginaCar">
    <w:name w:val="Pie de página Car"/>
    <w:basedOn w:val="Fuentedeprrafopredeter"/>
    <w:link w:val="Piedepgina"/>
    <w:uiPriority w:val="99"/>
    <w:rsid w:val="00B141B1"/>
    <w:rPr>
      <w:rFonts w:ascii="Arial" w:eastAsia="Times New Roman" w:hAnsi="Arial" w:cs="Arial"/>
      <w:sz w:val="24"/>
      <w:szCs w:val="24"/>
      <w:lang w:val="en-US"/>
    </w:rPr>
  </w:style>
  <w:style w:type="paragraph" w:styleId="Ttulo">
    <w:name w:val="Title"/>
    <w:basedOn w:val="Normal"/>
    <w:link w:val="TtuloCar"/>
    <w:qFormat/>
    <w:rsid w:val="00B141B1"/>
    <w:pPr>
      <w:jc w:val="center"/>
    </w:pPr>
    <w:rPr>
      <w:b/>
    </w:rPr>
  </w:style>
  <w:style w:type="character" w:customStyle="1" w:styleId="TtuloCar">
    <w:name w:val="Título Car"/>
    <w:basedOn w:val="Fuentedeprrafopredeter"/>
    <w:link w:val="Ttulo"/>
    <w:rsid w:val="00B141B1"/>
    <w:rPr>
      <w:rFonts w:ascii="Arial" w:eastAsia="Times New Roman" w:hAnsi="Arial" w:cs="Arial"/>
      <w:b/>
      <w:sz w:val="24"/>
      <w:szCs w:val="24"/>
      <w:lang w:val="en-US"/>
    </w:rPr>
  </w:style>
  <w:style w:type="character" w:customStyle="1" w:styleId="longtext">
    <w:name w:val="long_text"/>
    <w:basedOn w:val="Fuentedeprrafopredeter"/>
    <w:rsid w:val="00B141B1"/>
  </w:style>
  <w:style w:type="paragraph" w:styleId="Textodeglobo">
    <w:name w:val="Balloon Text"/>
    <w:basedOn w:val="Normal"/>
    <w:link w:val="TextodegloboCar"/>
    <w:uiPriority w:val="99"/>
    <w:semiHidden/>
    <w:unhideWhenUsed/>
    <w:rsid w:val="004C157B"/>
    <w:rPr>
      <w:rFonts w:ascii="Tahoma" w:hAnsi="Tahoma" w:cs="Tahoma"/>
      <w:sz w:val="16"/>
      <w:szCs w:val="16"/>
    </w:rPr>
  </w:style>
  <w:style w:type="character" w:customStyle="1" w:styleId="TextodegloboCar">
    <w:name w:val="Texto de globo Car"/>
    <w:basedOn w:val="Fuentedeprrafopredeter"/>
    <w:link w:val="Textodeglobo"/>
    <w:uiPriority w:val="99"/>
    <w:semiHidden/>
    <w:rsid w:val="004C157B"/>
    <w:rPr>
      <w:rFonts w:ascii="Tahoma" w:eastAsia="Times New Roman" w:hAnsi="Tahoma" w:cs="Tahoma"/>
      <w:sz w:val="16"/>
      <w:szCs w:val="16"/>
      <w:lang w:val="en-US"/>
    </w:rPr>
  </w:style>
  <w:style w:type="paragraph" w:styleId="Prrafodelista">
    <w:name w:val="List Paragraph"/>
    <w:aliases w:val="Para L1,RedR Bullet List,Lapis Bulleted List,List Paragraph (numbered (a)),Dot pt,F5 List Paragraph,No Spacing1,List Paragraph Char Char Char,Indicator Text,Numbered Para 1,Bullet 1,List Paragraph12,Bullet Points,MAIN CONTENT,WB Para"/>
    <w:basedOn w:val="Normal"/>
    <w:link w:val="PrrafodelistaCar"/>
    <w:uiPriority w:val="34"/>
    <w:qFormat/>
    <w:rsid w:val="000A33D8"/>
    <w:pPr>
      <w:ind w:left="720"/>
      <w:contextualSpacing/>
    </w:pPr>
  </w:style>
  <w:style w:type="paragraph" w:styleId="Textonotapie">
    <w:name w:val="footnote text"/>
    <w:basedOn w:val="Normal"/>
    <w:link w:val="TextonotapieCar"/>
    <w:rsid w:val="00143B49"/>
    <w:rPr>
      <w:rFonts w:ascii="Times New Roman" w:eastAsia="SimSun" w:hAnsi="Times New Roman" w:cs="Times New Roman"/>
      <w:sz w:val="20"/>
      <w:szCs w:val="20"/>
      <w:lang w:eastAsia="zh-CN"/>
    </w:rPr>
  </w:style>
  <w:style w:type="character" w:customStyle="1" w:styleId="TextonotapieCar">
    <w:name w:val="Texto nota pie Car"/>
    <w:basedOn w:val="Fuentedeprrafopredeter"/>
    <w:link w:val="Textonotapie"/>
    <w:rsid w:val="00143B49"/>
    <w:rPr>
      <w:rFonts w:ascii="Times New Roman" w:eastAsia="SimSun" w:hAnsi="Times New Roman" w:cs="Times New Roman"/>
      <w:sz w:val="20"/>
      <w:szCs w:val="20"/>
      <w:lang w:val="en-US" w:eastAsia="zh-CN"/>
    </w:rPr>
  </w:style>
  <w:style w:type="character" w:styleId="Refdenotaalpie">
    <w:name w:val="footnote reference"/>
    <w:basedOn w:val="Fuentedeprrafopredeter"/>
    <w:rsid w:val="00143B49"/>
    <w:rPr>
      <w:vertAlign w:val="superscript"/>
    </w:rPr>
  </w:style>
  <w:style w:type="character" w:customStyle="1" w:styleId="hps">
    <w:name w:val="hps"/>
    <w:basedOn w:val="Fuentedeprrafopredeter"/>
    <w:rsid w:val="002A7676"/>
  </w:style>
  <w:style w:type="character" w:customStyle="1" w:styleId="atn">
    <w:name w:val="atn"/>
    <w:basedOn w:val="Fuentedeprrafopredeter"/>
    <w:rsid w:val="002A7676"/>
  </w:style>
  <w:style w:type="paragraph" w:styleId="Encabezado">
    <w:name w:val="header"/>
    <w:basedOn w:val="Normal"/>
    <w:link w:val="EncabezadoCar"/>
    <w:uiPriority w:val="99"/>
    <w:unhideWhenUsed/>
    <w:rsid w:val="00DB127F"/>
    <w:pPr>
      <w:tabs>
        <w:tab w:val="center" w:pos="4419"/>
        <w:tab w:val="right" w:pos="8838"/>
      </w:tabs>
    </w:pPr>
  </w:style>
  <w:style w:type="character" w:customStyle="1" w:styleId="EncabezadoCar">
    <w:name w:val="Encabezado Car"/>
    <w:basedOn w:val="Fuentedeprrafopredeter"/>
    <w:link w:val="Encabezado"/>
    <w:uiPriority w:val="99"/>
    <w:rsid w:val="00DB127F"/>
    <w:rPr>
      <w:rFonts w:ascii="Arial" w:eastAsia="Times New Roman" w:hAnsi="Arial" w:cs="Arial"/>
      <w:sz w:val="24"/>
      <w:szCs w:val="24"/>
      <w:lang w:val="en-US"/>
    </w:rPr>
  </w:style>
  <w:style w:type="character" w:styleId="Hipervnculo">
    <w:name w:val="Hyperlink"/>
    <w:basedOn w:val="Fuentedeprrafopredeter"/>
    <w:unhideWhenUsed/>
    <w:rsid w:val="00C54F80"/>
    <w:rPr>
      <w:color w:val="0000FF"/>
      <w:u w:val="single"/>
    </w:rPr>
  </w:style>
  <w:style w:type="character" w:styleId="Hipervnculovisitado">
    <w:name w:val="FollowedHyperlink"/>
    <w:basedOn w:val="Fuentedeprrafopredeter"/>
    <w:uiPriority w:val="99"/>
    <w:semiHidden/>
    <w:unhideWhenUsed/>
    <w:rsid w:val="00300CE7"/>
    <w:rPr>
      <w:color w:val="800080"/>
      <w:u w:val="single"/>
    </w:rPr>
  </w:style>
  <w:style w:type="table" w:styleId="Tablaconcuadrcula">
    <w:name w:val="Table Grid"/>
    <w:basedOn w:val="Tablanormal"/>
    <w:uiPriority w:val="59"/>
    <w:rsid w:val="00315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1F7BC2"/>
    <w:rPr>
      <w:rFonts w:ascii="Times New Roman" w:eastAsia="Times New Roman" w:hAnsi="Times New Roman"/>
      <w:sz w:val="24"/>
      <w:szCs w:val="24"/>
      <w:lang w:val="es-ES_tradnl" w:eastAsia="en-US"/>
    </w:rPr>
  </w:style>
  <w:style w:type="character" w:customStyle="1" w:styleId="PrrafodelistaCar">
    <w:name w:val="Párrafo de lista Car"/>
    <w:aliases w:val="Para L1 Car,RedR Bullet List Car,Lapis Bulleted List Car,List Paragraph (numbered (a)) Car,Dot pt Car,F5 List Paragraph Car,No Spacing1 Car,List Paragraph Char Char Char Car,Indicator Text Car,Numbered Para 1 Car,Bullet 1 Car"/>
    <w:link w:val="Prrafodelista"/>
    <w:uiPriority w:val="34"/>
    <w:qFormat/>
    <w:locked/>
    <w:rsid w:val="001F7BC2"/>
    <w:rPr>
      <w:rFonts w:ascii="Arial" w:eastAsia="Times New Roman" w:hAnsi="Arial" w:cs="Arial"/>
      <w:sz w:val="24"/>
      <w:szCs w:val="24"/>
      <w:lang w:val="en-US" w:eastAsia="en-US"/>
    </w:rPr>
  </w:style>
  <w:style w:type="paragraph" w:styleId="NormalWeb">
    <w:name w:val="Normal (Web)"/>
    <w:basedOn w:val="Normal"/>
    <w:uiPriority w:val="99"/>
    <w:semiHidden/>
    <w:unhideWhenUsed/>
    <w:rsid w:val="00ED4F1A"/>
    <w:pPr>
      <w:spacing w:before="100" w:beforeAutospacing="1" w:after="100" w:afterAutospacing="1"/>
    </w:pPr>
    <w:rPr>
      <w:rFonts w:ascii="Times New Roman" w:hAnsi="Times New Roman" w:cs="Times New Roman"/>
      <w:lang w:val="es-BO" w:eastAsia="es-BO"/>
    </w:rPr>
  </w:style>
  <w:style w:type="paragraph" w:customStyle="1" w:styleId="ParaL2">
    <w:name w:val="Para L2"/>
    <w:basedOn w:val="Prrafodelista"/>
    <w:qFormat/>
    <w:rsid w:val="00CD37AB"/>
    <w:pPr>
      <w:spacing w:after="120"/>
      <w:ind w:left="964" w:hanging="511"/>
      <w:jc w:val="both"/>
    </w:pPr>
    <w:rPr>
      <w:rFonts w:asciiTheme="minorHAnsi" w:eastAsiaTheme="minorEastAsia" w:hAnsiTheme="minorHAnsi" w:cstheme="minorBidi"/>
      <w:szCs w:val="21"/>
      <w:lang w:val="es-BO"/>
    </w:rPr>
  </w:style>
  <w:style w:type="paragraph" w:customStyle="1" w:styleId="ParaL3">
    <w:name w:val="Para L3"/>
    <w:basedOn w:val="Prrafodelista"/>
    <w:qFormat/>
    <w:rsid w:val="00CD37AB"/>
    <w:pPr>
      <w:spacing w:after="120"/>
      <w:ind w:left="1701" w:hanging="794"/>
      <w:jc w:val="both"/>
    </w:pPr>
    <w:rPr>
      <w:rFonts w:asciiTheme="minorHAnsi" w:eastAsiaTheme="minorEastAsia" w:hAnsiTheme="minorHAnsi" w:cstheme="minorBidi"/>
      <w:szCs w:val="21"/>
      <w:lang w:val="es-BO"/>
    </w:rPr>
  </w:style>
  <w:style w:type="character" w:customStyle="1" w:styleId="Mencinsinresolver1">
    <w:name w:val="Mención sin resolver1"/>
    <w:basedOn w:val="Fuentedeprrafopredeter"/>
    <w:uiPriority w:val="99"/>
    <w:semiHidden/>
    <w:unhideWhenUsed/>
    <w:rsid w:val="00C90425"/>
    <w:rPr>
      <w:color w:val="605E5C"/>
      <w:shd w:val="clear" w:color="auto" w:fill="E1DFDD"/>
    </w:rPr>
  </w:style>
  <w:style w:type="character" w:styleId="Refdecomentario">
    <w:name w:val="annotation reference"/>
    <w:basedOn w:val="Fuentedeprrafopredeter"/>
    <w:uiPriority w:val="99"/>
    <w:semiHidden/>
    <w:unhideWhenUsed/>
    <w:rsid w:val="00F86A4B"/>
    <w:rPr>
      <w:sz w:val="16"/>
      <w:szCs w:val="16"/>
    </w:rPr>
  </w:style>
  <w:style w:type="paragraph" w:styleId="Textocomentario">
    <w:name w:val="annotation text"/>
    <w:basedOn w:val="Normal"/>
    <w:link w:val="TextocomentarioCar"/>
    <w:uiPriority w:val="99"/>
    <w:unhideWhenUsed/>
    <w:rsid w:val="00F86A4B"/>
    <w:rPr>
      <w:sz w:val="20"/>
      <w:szCs w:val="20"/>
    </w:rPr>
  </w:style>
  <w:style w:type="character" w:customStyle="1" w:styleId="TextocomentarioCar">
    <w:name w:val="Texto comentario Car"/>
    <w:basedOn w:val="Fuentedeprrafopredeter"/>
    <w:link w:val="Textocomentario"/>
    <w:uiPriority w:val="99"/>
    <w:rsid w:val="00F86A4B"/>
    <w:rPr>
      <w:rFonts w:ascii="Arial" w:eastAsia="Times New Roman" w:hAnsi="Arial" w:cs="Arial"/>
      <w:lang w:val="en-US" w:eastAsia="en-US"/>
    </w:rPr>
  </w:style>
  <w:style w:type="paragraph" w:styleId="Asuntodelcomentario">
    <w:name w:val="annotation subject"/>
    <w:basedOn w:val="Textocomentario"/>
    <w:next w:val="Textocomentario"/>
    <w:link w:val="AsuntodelcomentarioCar"/>
    <w:uiPriority w:val="99"/>
    <w:semiHidden/>
    <w:unhideWhenUsed/>
    <w:rsid w:val="00F86A4B"/>
    <w:rPr>
      <w:b/>
      <w:bCs/>
    </w:rPr>
  </w:style>
  <w:style w:type="character" w:customStyle="1" w:styleId="AsuntodelcomentarioCar">
    <w:name w:val="Asunto del comentario Car"/>
    <w:basedOn w:val="TextocomentarioCar"/>
    <w:link w:val="Asuntodelcomentario"/>
    <w:uiPriority w:val="99"/>
    <w:semiHidden/>
    <w:rsid w:val="00F86A4B"/>
    <w:rPr>
      <w:rFonts w:ascii="Arial" w:eastAsia="Times New Roman" w:hAnsi="Arial" w:cs="Arial"/>
      <w:b/>
      <w:bCs/>
      <w:lang w:val="en-US" w:eastAsia="en-US"/>
    </w:rPr>
  </w:style>
  <w:style w:type="character" w:customStyle="1" w:styleId="Ttulo7Car">
    <w:name w:val="Título 7 Car"/>
    <w:basedOn w:val="Fuentedeprrafopredeter"/>
    <w:link w:val="Ttulo7"/>
    <w:uiPriority w:val="9"/>
    <w:semiHidden/>
    <w:rsid w:val="00B03A2E"/>
    <w:rPr>
      <w:rFonts w:eastAsia="Times New Roman"/>
      <w:i/>
      <w:iCs/>
      <w:lang w:val="x-none" w:eastAsia="x-none"/>
    </w:rPr>
  </w:style>
  <w:style w:type="paragraph" w:styleId="Revisin">
    <w:name w:val="Revision"/>
    <w:hidden/>
    <w:uiPriority w:val="99"/>
    <w:semiHidden/>
    <w:rsid w:val="005D6145"/>
    <w:rPr>
      <w:rFonts w:ascii="Arial" w:eastAsia="Times New Roman" w:hAnsi="Arial" w:cs="Arial"/>
      <w:sz w:val="24"/>
      <w:szCs w:val="24"/>
      <w:lang w:val="en-US" w:eastAsia="en-US"/>
    </w:rPr>
  </w:style>
  <w:style w:type="character" w:customStyle="1" w:styleId="cf01">
    <w:name w:val="cf01"/>
    <w:basedOn w:val="Fuentedeprrafopredeter"/>
    <w:rsid w:val="00FC7413"/>
    <w:rPr>
      <w:rFonts w:ascii="Segoe UI" w:hAnsi="Segoe UI" w:cs="Segoe UI" w:hint="default"/>
      <w:sz w:val="18"/>
      <w:szCs w:val="18"/>
    </w:rPr>
  </w:style>
  <w:style w:type="character" w:customStyle="1" w:styleId="cf11">
    <w:name w:val="cf11"/>
    <w:basedOn w:val="Fuentedeprrafopredeter"/>
    <w:rsid w:val="003B5E6F"/>
    <w:rPr>
      <w:rFonts w:ascii="Segoe UI" w:hAnsi="Segoe UI" w:cs="Segoe UI" w:hint="default"/>
      <w:sz w:val="18"/>
      <w:szCs w:val="18"/>
    </w:rPr>
  </w:style>
  <w:style w:type="paragraph" w:customStyle="1" w:styleId="Default">
    <w:name w:val="Default"/>
    <w:rsid w:val="00023168"/>
    <w:pPr>
      <w:autoSpaceDE w:val="0"/>
      <w:autoSpaceDN w:val="0"/>
      <w:adjustRightInd w:val="0"/>
    </w:pPr>
    <w:rPr>
      <w:rFonts w:ascii="Palatino Linotype" w:hAnsi="Palatino Linotype" w:cs="Palatino Linotype"/>
      <w:color w:val="000000"/>
      <w:sz w:val="24"/>
      <w:szCs w:val="24"/>
      <w:lang w:val="es-BO"/>
    </w:rPr>
  </w:style>
  <w:style w:type="character" w:styleId="Mencinsinresolver">
    <w:name w:val="Unresolved Mention"/>
    <w:basedOn w:val="Fuentedeprrafopredeter"/>
    <w:uiPriority w:val="99"/>
    <w:semiHidden/>
    <w:unhideWhenUsed/>
    <w:rsid w:val="00617D10"/>
    <w:rPr>
      <w:color w:val="605E5C"/>
      <w:shd w:val="clear" w:color="auto" w:fill="E1DFDD"/>
    </w:rPr>
  </w:style>
  <w:style w:type="character" w:customStyle="1" w:styleId="Ttulo4Car">
    <w:name w:val="Título 4 Car"/>
    <w:basedOn w:val="Fuentedeprrafopredeter"/>
    <w:link w:val="Ttulo4"/>
    <w:uiPriority w:val="9"/>
    <w:semiHidden/>
    <w:rsid w:val="00747423"/>
    <w:rPr>
      <w:rFonts w:asciiTheme="majorHAnsi" w:eastAsiaTheme="majorEastAsia" w:hAnsiTheme="majorHAnsi" w:cstheme="majorBidi"/>
      <w:i/>
      <w:iCs/>
      <w:color w:val="365F91" w:themeColor="accent1" w:themeShade="BF"/>
      <w:sz w:val="24"/>
      <w:szCs w:val="24"/>
      <w:lang w:val="en-US" w:eastAsia="en-US"/>
    </w:rPr>
  </w:style>
  <w:style w:type="character" w:styleId="Textoennegrita">
    <w:name w:val="Strong"/>
    <w:basedOn w:val="Fuentedeprrafopredeter"/>
    <w:uiPriority w:val="22"/>
    <w:qFormat/>
    <w:rsid w:val="00747423"/>
    <w:rPr>
      <w:b/>
      <w:bCs/>
    </w:rPr>
  </w:style>
  <w:style w:type="character" w:customStyle="1" w:styleId="Ttulo3Car">
    <w:name w:val="Título 3 Car"/>
    <w:basedOn w:val="Fuentedeprrafopredeter"/>
    <w:link w:val="Ttulo3"/>
    <w:uiPriority w:val="9"/>
    <w:semiHidden/>
    <w:rsid w:val="000163CB"/>
    <w:rPr>
      <w:rFonts w:asciiTheme="majorHAnsi" w:eastAsiaTheme="majorEastAsia" w:hAnsiTheme="majorHAnsi" w:cstheme="majorBidi"/>
      <w:color w:val="243F60" w:themeColor="accent1" w:themeShade="7F"/>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16269">
      <w:bodyDiv w:val="1"/>
      <w:marLeft w:val="0"/>
      <w:marRight w:val="0"/>
      <w:marTop w:val="0"/>
      <w:marBottom w:val="0"/>
      <w:divBdr>
        <w:top w:val="none" w:sz="0" w:space="0" w:color="auto"/>
        <w:left w:val="none" w:sz="0" w:space="0" w:color="auto"/>
        <w:bottom w:val="none" w:sz="0" w:space="0" w:color="auto"/>
        <w:right w:val="none" w:sz="0" w:space="0" w:color="auto"/>
      </w:divBdr>
    </w:div>
    <w:div w:id="90978427">
      <w:bodyDiv w:val="1"/>
      <w:marLeft w:val="0"/>
      <w:marRight w:val="0"/>
      <w:marTop w:val="0"/>
      <w:marBottom w:val="0"/>
      <w:divBdr>
        <w:top w:val="none" w:sz="0" w:space="0" w:color="auto"/>
        <w:left w:val="none" w:sz="0" w:space="0" w:color="auto"/>
        <w:bottom w:val="none" w:sz="0" w:space="0" w:color="auto"/>
        <w:right w:val="none" w:sz="0" w:space="0" w:color="auto"/>
      </w:divBdr>
      <w:divsChild>
        <w:div w:id="759327698">
          <w:marLeft w:val="0"/>
          <w:marRight w:val="0"/>
          <w:marTop w:val="0"/>
          <w:marBottom w:val="0"/>
          <w:divBdr>
            <w:top w:val="none" w:sz="0" w:space="0" w:color="auto"/>
            <w:left w:val="none" w:sz="0" w:space="0" w:color="auto"/>
            <w:bottom w:val="none" w:sz="0" w:space="0" w:color="auto"/>
            <w:right w:val="none" w:sz="0" w:space="0" w:color="auto"/>
          </w:divBdr>
          <w:divsChild>
            <w:div w:id="596600717">
              <w:marLeft w:val="0"/>
              <w:marRight w:val="0"/>
              <w:marTop w:val="0"/>
              <w:marBottom w:val="0"/>
              <w:divBdr>
                <w:top w:val="none" w:sz="0" w:space="0" w:color="auto"/>
                <w:left w:val="none" w:sz="0" w:space="0" w:color="auto"/>
                <w:bottom w:val="none" w:sz="0" w:space="0" w:color="auto"/>
                <w:right w:val="none" w:sz="0" w:space="0" w:color="auto"/>
              </w:divBdr>
              <w:divsChild>
                <w:div w:id="1837499727">
                  <w:marLeft w:val="0"/>
                  <w:marRight w:val="0"/>
                  <w:marTop w:val="0"/>
                  <w:marBottom w:val="0"/>
                  <w:divBdr>
                    <w:top w:val="none" w:sz="0" w:space="0" w:color="auto"/>
                    <w:left w:val="none" w:sz="0" w:space="0" w:color="auto"/>
                    <w:bottom w:val="none" w:sz="0" w:space="0" w:color="auto"/>
                    <w:right w:val="none" w:sz="0" w:space="0" w:color="auto"/>
                  </w:divBdr>
                  <w:divsChild>
                    <w:div w:id="1188063078">
                      <w:marLeft w:val="0"/>
                      <w:marRight w:val="0"/>
                      <w:marTop w:val="0"/>
                      <w:marBottom w:val="0"/>
                      <w:divBdr>
                        <w:top w:val="none" w:sz="0" w:space="0" w:color="auto"/>
                        <w:left w:val="none" w:sz="0" w:space="0" w:color="auto"/>
                        <w:bottom w:val="none" w:sz="0" w:space="0" w:color="auto"/>
                        <w:right w:val="none" w:sz="0" w:space="0" w:color="auto"/>
                      </w:divBdr>
                      <w:divsChild>
                        <w:div w:id="1215312795">
                          <w:marLeft w:val="0"/>
                          <w:marRight w:val="0"/>
                          <w:marTop w:val="0"/>
                          <w:marBottom w:val="0"/>
                          <w:divBdr>
                            <w:top w:val="none" w:sz="0" w:space="0" w:color="auto"/>
                            <w:left w:val="none" w:sz="0" w:space="0" w:color="auto"/>
                            <w:bottom w:val="none" w:sz="0" w:space="0" w:color="auto"/>
                            <w:right w:val="none" w:sz="0" w:space="0" w:color="auto"/>
                          </w:divBdr>
                          <w:divsChild>
                            <w:div w:id="224073414">
                              <w:marLeft w:val="0"/>
                              <w:marRight w:val="0"/>
                              <w:marTop w:val="0"/>
                              <w:marBottom w:val="0"/>
                              <w:divBdr>
                                <w:top w:val="none" w:sz="0" w:space="0" w:color="auto"/>
                                <w:left w:val="none" w:sz="0" w:space="0" w:color="auto"/>
                                <w:bottom w:val="none" w:sz="0" w:space="0" w:color="auto"/>
                                <w:right w:val="none" w:sz="0" w:space="0" w:color="auto"/>
                              </w:divBdr>
                              <w:divsChild>
                                <w:div w:id="2121101877">
                                  <w:marLeft w:val="0"/>
                                  <w:marRight w:val="0"/>
                                  <w:marTop w:val="0"/>
                                  <w:marBottom w:val="0"/>
                                  <w:divBdr>
                                    <w:top w:val="single" w:sz="4" w:space="0" w:color="F5F5F5"/>
                                    <w:left w:val="single" w:sz="4" w:space="0" w:color="F5F5F5"/>
                                    <w:bottom w:val="single" w:sz="4" w:space="0" w:color="F5F5F5"/>
                                    <w:right w:val="single" w:sz="4" w:space="0" w:color="F5F5F5"/>
                                  </w:divBdr>
                                  <w:divsChild>
                                    <w:div w:id="925728687">
                                      <w:marLeft w:val="0"/>
                                      <w:marRight w:val="0"/>
                                      <w:marTop w:val="0"/>
                                      <w:marBottom w:val="0"/>
                                      <w:divBdr>
                                        <w:top w:val="none" w:sz="0" w:space="0" w:color="auto"/>
                                        <w:left w:val="none" w:sz="0" w:space="0" w:color="auto"/>
                                        <w:bottom w:val="none" w:sz="0" w:space="0" w:color="auto"/>
                                        <w:right w:val="none" w:sz="0" w:space="0" w:color="auto"/>
                                      </w:divBdr>
                                      <w:divsChild>
                                        <w:div w:id="169406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438432">
      <w:bodyDiv w:val="1"/>
      <w:marLeft w:val="0"/>
      <w:marRight w:val="0"/>
      <w:marTop w:val="0"/>
      <w:marBottom w:val="0"/>
      <w:divBdr>
        <w:top w:val="none" w:sz="0" w:space="0" w:color="auto"/>
        <w:left w:val="none" w:sz="0" w:space="0" w:color="auto"/>
        <w:bottom w:val="none" w:sz="0" w:space="0" w:color="auto"/>
        <w:right w:val="none" w:sz="0" w:space="0" w:color="auto"/>
      </w:divBdr>
      <w:divsChild>
        <w:div w:id="867841225">
          <w:marLeft w:val="0"/>
          <w:marRight w:val="0"/>
          <w:marTop w:val="0"/>
          <w:marBottom w:val="0"/>
          <w:divBdr>
            <w:top w:val="none" w:sz="0" w:space="0" w:color="auto"/>
            <w:left w:val="none" w:sz="0" w:space="0" w:color="auto"/>
            <w:bottom w:val="none" w:sz="0" w:space="0" w:color="auto"/>
            <w:right w:val="none" w:sz="0" w:space="0" w:color="auto"/>
          </w:divBdr>
          <w:divsChild>
            <w:div w:id="1323972269">
              <w:marLeft w:val="0"/>
              <w:marRight w:val="0"/>
              <w:marTop w:val="0"/>
              <w:marBottom w:val="0"/>
              <w:divBdr>
                <w:top w:val="none" w:sz="0" w:space="0" w:color="auto"/>
                <w:left w:val="none" w:sz="0" w:space="0" w:color="auto"/>
                <w:bottom w:val="none" w:sz="0" w:space="0" w:color="auto"/>
                <w:right w:val="none" w:sz="0" w:space="0" w:color="auto"/>
              </w:divBdr>
              <w:divsChild>
                <w:div w:id="293409642">
                  <w:marLeft w:val="0"/>
                  <w:marRight w:val="0"/>
                  <w:marTop w:val="0"/>
                  <w:marBottom w:val="0"/>
                  <w:divBdr>
                    <w:top w:val="none" w:sz="0" w:space="0" w:color="auto"/>
                    <w:left w:val="none" w:sz="0" w:space="0" w:color="auto"/>
                    <w:bottom w:val="none" w:sz="0" w:space="0" w:color="auto"/>
                    <w:right w:val="none" w:sz="0" w:space="0" w:color="auto"/>
                  </w:divBdr>
                  <w:divsChild>
                    <w:div w:id="161436428">
                      <w:marLeft w:val="0"/>
                      <w:marRight w:val="0"/>
                      <w:marTop w:val="0"/>
                      <w:marBottom w:val="0"/>
                      <w:divBdr>
                        <w:top w:val="none" w:sz="0" w:space="0" w:color="auto"/>
                        <w:left w:val="none" w:sz="0" w:space="0" w:color="auto"/>
                        <w:bottom w:val="none" w:sz="0" w:space="0" w:color="auto"/>
                        <w:right w:val="none" w:sz="0" w:space="0" w:color="auto"/>
                      </w:divBdr>
                      <w:divsChild>
                        <w:div w:id="1387532373">
                          <w:marLeft w:val="0"/>
                          <w:marRight w:val="0"/>
                          <w:marTop w:val="0"/>
                          <w:marBottom w:val="0"/>
                          <w:divBdr>
                            <w:top w:val="none" w:sz="0" w:space="0" w:color="auto"/>
                            <w:left w:val="none" w:sz="0" w:space="0" w:color="auto"/>
                            <w:bottom w:val="none" w:sz="0" w:space="0" w:color="auto"/>
                            <w:right w:val="none" w:sz="0" w:space="0" w:color="auto"/>
                          </w:divBdr>
                          <w:divsChild>
                            <w:div w:id="768234968">
                              <w:marLeft w:val="0"/>
                              <w:marRight w:val="0"/>
                              <w:marTop w:val="0"/>
                              <w:marBottom w:val="0"/>
                              <w:divBdr>
                                <w:top w:val="none" w:sz="0" w:space="0" w:color="auto"/>
                                <w:left w:val="none" w:sz="0" w:space="0" w:color="auto"/>
                                <w:bottom w:val="none" w:sz="0" w:space="0" w:color="auto"/>
                                <w:right w:val="none" w:sz="0" w:space="0" w:color="auto"/>
                              </w:divBdr>
                              <w:divsChild>
                                <w:div w:id="1482573296">
                                  <w:marLeft w:val="0"/>
                                  <w:marRight w:val="0"/>
                                  <w:marTop w:val="0"/>
                                  <w:marBottom w:val="0"/>
                                  <w:divBdr>
                                    <w:top w:val="single" w:sz="4" w:space="0" w:color="F5F5F5"/>
                                    <w:left w:val="single" w:sz="4" w:space="0" w:color="F5F5F5"/>
                                    <w:bottom w:val="single" w:sz="4" w:space="0" w:color="F5F5F5"/>
                                    <w:right w:val="single" w:sz="4" w:space="0" w:color="F5F5F5"/>
                                  </w:divBdr>
                                  <w:divsChild>
                                    <w:div w:id="1777869462">
                                      <w:marLeft w:val="0"/>
                                      <w:marRight w:val="0"/>
                                      <w:marTop w:val="0"/>
                                      <w:marBottom w:val="0"/>
                                      <w:divBdr>
                                        <w:top w:val="none" w:sz="0" w:space="0" w:color="auto"/>
                                        <w:left w:val="none" w:sz="0" w:space="0" w:color="auto"/>
                                        <w:bottom w:val="none" w:sz="0" w:space="0" w:color="auto"/>
                                        <w:right w:val="none" w:sz="0" w:space="0" w:color="auto"/>
                                      </w:divBdr>
                                      <w:divsChild>
                                        <w:div w:id="57608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653408">
      <w:bodyDiv w:val="1"/>
      <w:marLeft w:val="0"/>
      <w:marRight w:val="0"/>
      <w:marTop w:val="0"/>
      <w:marBottom w:val="0"/>
      <w:divBdr>
        <w:top w:val="none" w:sz="0" w:space="0" w:color="auto"/>
        <w:left w:val="none" w:sz="0" w:space="0" w:color="auto"/>
        <w:bottom w:val="none" w:sz="0" w:space="0" w:color="auto"/>
        <w:right w:val="none" w:sz="0" w:space="0" w:color="auto"/>
      </w:divBdr>
    </w:div>
    <w:div w:id="286161607">
      <w:bodyDiv w:val="1"/>
      <w:marLeft w:val="0"/>
      <w:marRight w:val="0"/>
      <w:marTop w:val="0"/>
      <w:marBottom w:val="0"/>
      <w:divBdr>
        <w:top w:val="none" w:sz="0" w:space="0" w:color="auto"/>
        <w:left w:val="none" w:sz="0" w:space="0" w:color="auto"/>
        <w:bottom w:val="none" w:sz="0" w:space="0" w:color="auto"/>
        <w:right w:val="none" w:sz="0" w:space="0" w:color="auto"/>
      </w:divBdr>
    </w:div>
    <w:div w:id="487937273">
      <w:bodyDiv w:val="1"/>
      <w:marLeft w:val="0"/>
      <w:marRight w:val="0"/>
      <w:marTop w:val="0"/>
      <w:marBottom w:val="0"/>
      <w:divBdr>
        <w:top w:val="none" w:sz="0" w:space="0" w:color="auto"/>
        <w:left w:val="none" w:sz="0" w:space="0" w:color="auto"/>
        <w:bottom w:val="none" w:sz="0" w:space="0" w:color="auto"/>
        <w:right w:val="none" w:sz="0" w:space="0" w:color="auto"/>
      </w:divBdr>
    </w:div>
    <w:div w:id="512761956">
      <w:bodyDiv w:val="1"/>
      <w:marLeft w:val="0"/>
      <w:marRight w:val="0"/>
      <w:marTop w:val="0"/>
      <w:marBottom w:val="0"/>
      <w:divBdr>
        <w:top w:val="none" w:sz="0" w:space="0" w:color="auto"/>
        <w:left w:val="none" w:sz="0" w:space="0" w:color="auto"/>
        <w:bottom w:val="none" w:sz="0" w:space="0" w:color="auto"/>
        <w:right w:val="none" w:sz="0" w:space="0" w:color="auto"/>
      </w:divBdr>
    </w:div>
    <w:div w:id="533999453">
      <w:bodyDiv w:val="1"/>
      <w:marLeft w:val="0"/>
      <w:marRight w:val="0"/>
      <w:marTop w:val="0"/>
      <w:marBottom w:val="0"/>
      <w:divBdr>
        <w:top w:val="none" w:sz="0" w:space="0" w:color="auto"/>
        <w:left w:val="none" w:sz="0" w:space="0" w:color="auto"/>
        <w:bottom w:val="none" w:sz="0" w:space="0" w:color="auto"/>
        <w:right w:val="none" w:sz="0" w:space="0" w:color="auto"/>
      </w:divBdr>
      <w:divsChild>
        <w:div w:id="211500554">
          <w:marLeft w:val="0"/>
          <w:marRight w:val="0"/>
          <w:marTop w:val="0"/>
          <w:marBottom w:val="0"/>
          <w:divBdr>
            <w:top w:val="none" w:sz="0" w:space="0" w:color="auto"/>
            <w:left w:val="none" w:sz="0" w:space="0" w:color="auto"/>
            <w:bottom w:val="none" w:sz="0" w:space="0" w:color="auto"/>
            <w:right w:val="none" w:sz="0" w:space="0" w:color="auto"/>
          </w:divBdr>
          <w:divsChild>
            <w:div w:id="1539705110">
              <w:marLeft w:val="0"/>
              <w:marRight w:val="0"/>
              <w:marTop w:val="0"/>
              <w:marBottom w:val="0"/>
              <w:divBdr>
                <w:top w:val="none" w:sz="0" w:space="0" w:color="auto"/>
                <w:left w:val="none" w:sz="0" w:space="0" w:color="auto"/>
                <w:bottom w:val="none" w:sz="0" w:space="0" w:color="auto"/>
                <w:right w:val="none" w:sz="0" w:space="0" w:color="auto"/>
              </w:divBdr>
              <w:divsChild>
                <w:div w:id="1319336444">
                  <w:marLeft w:val="0"/>
                  <w:marRight w:val="0"/>
                  <w:marTop w:val="0"/>
                  <w:marBottom w:val="0"/>
                  <w:divBdr>
                    <w:top w:val="none" w:sz="0" w:space="0" w:color="auto"/>
                    <w:left w:val="none" w:sz="0" w:space="0" w:color="auto"/>
                    <w:bottom w:val="none" w:sz="0" w:space="0" w:color="auto"/>
                    <w:right w:val="none" w:sz="0" w:space="0" w:color="auto"/>
                  </w:divBdr>
                  <w:divsChild>
                    <w:div w:id="1137842717">
                      <w:marLeft w:val="0"/>
                      <w:marRight w:val="0"/>
                      <w:marTop w:val="0"/>
                      <w:marBottom w:val="0"/>
                      <w:divBdr>
                        <w:top w:val="none" w:sz="0" w:space="0" w:color="auto"/>
                        <w:left w:val="none" w:sz="0" w:space="0" w:color="auto"/>
                        <w:bottom w:val="none" w:sz="0" w:space="0" w:color="auto"/>
                        <w:right w:val="none" w:sz="0" w:space="0" w:color="auto"/>
                      </w:divBdr>
                      <w:divsChild>
                        <w:div w:id="1105493539">
                          <w:marLeft w:val="0"/>
                          <w:marRight w:val="0"/>
                          <w:marTop w:val="0"/>
                          <w:marBottom w:val="0"/>
                          <w:divBdr>
                            <w:top w:val="none" w:sz="0" w:space="0" w:color="auto"/>
                            <w:left w:val="none" w:sz="0" w:space="0" w:color="auto"/>
                            <w:bottom w:val="none" w:sz="0" w:space="0" w:color="auto"/>
                            <w:right w:val="none" w:sz="0" w:space="0" w:color="auto"/>
                          </w:divBdr>
                          <w:divsChild>
                            <w:div w:id="599796871">
                              <w:marLeft w:val="0"/>
                              <w:marRight w:val="0"/>
                              <w:marTop w:val="0"/>
                              <w:marBottom w:val="0"/>
                              <w:divBdr>
                                <w:top w:val="none" w:sz="0" w:space="0" w:color="auto"/>
                                <w:left w:val="none" w:sz="0" w:space="0" w:color="auto"/>
                                <w:bottom w:val="none" w:sz="0" w:space="0" w:color="auto"/>
                                <w:right w:val="none" w:sz="0" w:space="0" w:color="auto"/>
                              </w:divBdr>
                              <w:divsChild>
                                <w:div w:id="127867053">
                                  <w:marLeft w:val="0"/>
                                  <w:marRight w:val="0"/>
                                  <w:marTop w:val="0"/>
                                  <w:marBottom w:val="0"/>
                                  <w:divBdr>
                                    <w:top w:val="single" w:sz="6" w:space="0" w:color="F5F5F5"/>
                                    <w:left w:val="single" w:sz="6" w:space="0" w:color="F5F5F5"/>
                                    <w:bottom w:val="single" w:sz="6" w:space="0" w:color="F5F5F5"/>
                                    <w:right w:val="single" w:sz="6" w:space="0" w:color="F5F5F5"/>
                                  </w:divBdr>
                                  <w:divsChild>
                                    <w:div w:id="1251814507">
                                      <w:marLeft w:val="0"/>
                                      <w:marRight w:val="0"/>
                                      <w:marTop w:val="0"/>
                                      <w:marBottom w:val="0"/>
                                      <w:divBdr>
                                        <w:top w:val="none" w:sz="0" w:space="0" w:color="auto"/>
                                        <w:left w:val="none" w:sz="0" w:space="0" w:color="auto"/>
                                        <w:bottom w:val="none" w:sz="0" w:space="0" w:color="auto"/>
                                        <w:right w:val="none" w:sz="0" w:space="0" w:color="auto"/>
                                      </w:divBdr>
                                      <w:divsChild>
                                        <w:div w:id="102567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652053">
      <w:bodyDiv w:val="1"/>
      <w:marLeft w:val="0"/>
      <w:marRight w:val="0"/>
      <w:marTop w:val="0"/>
      <w:marBottom w:val="0"/>
      <w:divBdr>
        <w:top w:val="none" w:sz="0" w:space="0" w:color="auto"/>
        <w:left w:val="none" w:sz="0" w:space="0" w:color="auto"/>
        <w:bottom w:val="none" w:sz="0" w:space="0" w:color="auto"/>
        <w:right w:val="none" w:sz="0" w:space="0" w:color="auto"/>
      </w:divBdr>
      <w:divsChild>
        <w:div w:id="405229551">
          <w:marLeft w:val="0"/>
          <w:marRight w:val="0"/>
          <w:marTop w:val="0"/>
          <w:marBottom w:val="0"/>
          <w:divBdr>
            <w:top w:val="none" w:sz="0" w:space="0" w:color="auto"/>
            <w:left w:val="none" w:sz="0" w:space="0" w:color="auto"/>
            <w:bottom w:val="none" w:sz="0" w:space="0" w:color="auto"/>
            <w:right w:val="none" w:sz="0" w:space="0" w:color="auto"/>
          </w:divBdr>
          <w:divsChild>
            <w:div w:id="1511411278">
              <w:marLeft w:val="0"/>
              <w:marRight w:val="0"/>
              <w:marTop w:val="0"/>
              <w:marBottom w:val="0"/>
              <w:divBdr>
                <w:top w:val="none" w:sz="0" w:space="0" w:color="auto"/>
                <w:left w:val="none" w:sz="0" w:space="0" w:color="auto"/>
                <w:bottom w:val="none" w:sz="0" w:space="0" w:color="auto"/>
                <w:right w:val="none" w:sz="0" w:space="0" w:color="auto"/>
              </w:divBdr>
              <w:divsChild>
                <w:div w:id="466818519">
                  <w:marLeft w:val="0"/>
                  <w:marRight w:val="0"/>
                  <w:marTop w:val="0"/>
                  <w:marBottom w:val="0"/>
                  <w:divBdr>
                    <w:top w:val="none" w:sz="0" w:space="0" w:color="auto"/>
                    <w:left w:val="none" w:sz="0" w:space="0" w:color="auto"/>
                    <w:bottom w:val="none" w:sz="0" w:space="0" w:color="auto"/>
                    <w:right w:val="none" w:sz="0" w:space="0" w:color="auto"/>
                  </w:divBdr>
                  <w:divsChild>
                    <w:div w:id="1456218021">
                      <w:marLeft w:val="0"/>
                      <w:marRight w:val="0"/>
                      <w:marTop w:val="0"/>
                      <w:marBottom w:val="0"/>
                      <w:divBdr>
                        <w:top w:val="none" w:sz="0" w:space="0" w:color="auto"/>
                        <w:left w:val="none" w:sz="0" w:space="0" w:color="auto"/>
                        <w:bottom w:val="none" w:sz="0" w:space="0" w:color="auto"/>
                        <w:right w:val="none" w:sz="0" w:space="0" w:color="auto"/>
                      </w:divBdr>
                      <w:divsChild>
                        <w:div w:id="1731539527">
                          <w:marLeft w:val="0"/>
                          <w:marRight w:val="0"/>
                          <w:marTop w:val="0"/>
                          <w:marBottom w:val="0"/>
                          <w:divBdr>
                            <w:top w:val="none" w:sz="0" w:space="0" w:color="auto"/>
                            <w:left w:val="none" w:sz="0" w:space="0" w:color="auto"/>
                            <w:bottom w:val="none" w:sz="0" w:space="0" w:color="auto"/>
                            <w:right w:val="none" w:sz="0" w:space="0" w:color="auto"/>
                          </w:divBdr>
                          <w:divsChild>
                            <w:div w:id="796459321">
                              <w:marLeft w:val="0"/>
                              <w:marRight w:val="0"/>
                              <w:marTop w:val="0"/>
                              <w:marBottom w:val="0"/>
                              <w:divBdr>
                                <w:top w:val="none" w:sz="0" w:space="0" w:color="auto"/>
                                <w:left w:val="none" w:sz="0" w:space="0" w:color="auto"/>
                                <w:bottom w:val="none" w:sz="0" w:space="0" w:color="auto"/>
                                <w:right w:val="none" w:sz="0" w:space="0" w:color="auto"/>
                              </w:divBdr>
                              <w:divsChild>
                                <w:div w:id="873927889">
                                  <w:marLeft w:val="0"/>
                                  <w:marRight w:val="0"/>
                                  <w:marTop w:val="0"/>
                                  <w:marBottom w:val="0"/>
                                  <w:divBdr>
                                    <w:top w:val="single" w:sz="6" w:space="0" w:color="F5F5F5"/>
                                    <w:left w:val="single" w:sz="6" w:space="0" w:color="F5F5F5"/>
                                    <w:bottom w:val="single" w:sz="6" w:space="0" w:color="F5F5F5"/>
                                    <w:right w:val="single" w:sz="6" w:space="0" w:color="F5F5F5"/>
                                  </w:divBdr>
                                  <w:divsChild>
                                    <w:div w:id="824858031">
                                      <w:marLeft w:val="0"/>
                                      <w:marRight w:val="0"/>
                                      <w:marTop w:val="0"/>
                                      <w:marBottom w:val="0"/>
                                      <w:divBdr>
                                        <w:top w:val="none" w:sz="0" w:space="0" w:color="auto"/>
                                        <w:left w:val="none" w:sz="0" w:space="0" w:color="auto"/>
                                        <w:bottom w:val="none" w:sz="0" w:space="0" w:color="auto"/>
                                        <w:right w:val="none" w:sz="0" w:space="0" w:color="auto"/>
                                      </w:divBdr>
                                      <w:divsChild>
                                        <w:div w:id="14883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15027971">
      <w:bodyDiv w:val="1"/>
      <w:marLeft w:val="0"/>
      <w:marRight w:val="0"/>
      <w:marTop w:val="0"/>
      <w:marBottom w:val="0"/>
      <w:divBdr>
        <w:top w:val="none" w:sz="0" w:space="0" w:color="auto"/>
        <w:left w:val="none" w:sz="0" w:space="0" w:color="auto"/>
        <w:bottom w:val="none" w:sz="0" w:space="0" w:color="auto"/>
        <w:right w:val="none" w:sz="0" w:space="0" w:color="auto"/>
      </w:divBdr>
    </w:div>
    <w:div w:id="878930206">
      <w:bodyDiv w:val="1"/>
      <w:marLeft w:val="0"/>
      <w:marRight w:val="0"/>
      <w:marTop w:val="0"/>
      <w:marBottom w:val="0"/>
      <w:divBdr>
        <w:top w:val="none" w:sz="0" w:space="0" w:color="auto"/>
        <w:left w:val="none" w:sz="0" w:space="0" w:color="auto"/>
        <w:bottom w:val="none" w:sz="0" w:space="0" w:color="auto"/>
        <w:right w:val="none" w:sz="0" w:space="0" w:color="auto"/>
      </w:divBdr>
    </w:div>
    <w:div w:id="882987033">
      <w:bodyDiv w:val="1"/>
      <w:marLeft w:val="0"/>
      <w:marRight w:val="0"/>
      <w:marTop w:val="0"/>
      <w:marBottom w:val="0"/>
      <w:divBdr>
        <w:top w:val="none" w:sz="0" w:space="0" w:color="auto"/>
        <w:left w:val="none" w:sz="0" w:space="0" w:color="auto"/>
        <w:bottom w:val="none" w:sz="0" w:space="0" w:color="auto"/>
        <w:right w:val="none" w:sz="0" w:space="0" w:color="auto"/>
      </w:divBdr>
      <w:divsChild>
        <w:div w:id="1840776160">
          <w:marLeft w:val="0"/>
          <w:marRight w:val="0"/>
          <w:marTop w:val="0"/>
          <w:marBottom w:val="0"/>
          <w:divBdr>
            <w:top w:val="none" w:sz="0" w:space="0" w:color="auto"/>
            <w:left w:val="none" w:sz="0" w:space="0" w:color="auto"/>
            <w:bottom w:val="none" w:sz="0" w:space="0" w:color="auto"/>
            <w:right w:val="none" w:sz="0" w:space="0" w:color="auto"/>
          </w:divBdr>
          <w:divsChild>
            <w:div w:id="805582024">
              <w:marLeft w:val="0"/>
              <w:marRight w:val="0"/>
              <w:marTop w:val="0"/>
              <w:marBottom w:val="0"/>
              <w:divBdr>
                <w:top w:val="none" w:sz="0" w:space="0" w:color="auto"/>
                <w:left w:val="none" w:sz="0" w:space="0" w:color="auto"/>
                <w:bottom w:val="none" w:sz="0" w:space="0" w:color="auto"/>
                <w:right w:val="none" w:sz="0" w:space="0" w:color="auto"/>
              </w:divBdr>
              <w:divsChild>
                <w:div w:id="69276321">
                  <w:marLeft w:val="0"/>
                  <w:marRight w:val="0"/>
                  <w:marTop w:val="0"/>
                  <w:marBottom w:val="0"/>
                  <w:divBdr>
                    <w:top w:val="none" w:sz="0" w:space="0" w:color="auto"/>
                    <w:left w:val="none" w:sz="0" w:space="0" w:color="auto"/>
                    <w:bottom w:val="none" w:sz="0" w:space="0" w:color="auto"/>
                    <w:right w:val="none" w:sz="0" w:space="0" w:color="auto"/>
                  </w:divBdr>
                  <w:divsChild>
                    <w:div w:id="668756699">
                      <w:marLeft w:val="0"/>
                      <w:marRight w:val="0"/>
                      <w:marTop w:val="0"/>
                      <w:marBottom w:val="0"/>
                      <w:divBdr>
                        <w:top w:val="none" w:sz="0" w:space="0" w:color="auto"/>
                        <w:left w:val="none" w:sz="0" w:space="0" w:color="auto"/>
                        <w:bottom w:val="none" w:sz="0" w:space="0" w:color="auto"/>
                        <w:right w:val="none" w:sz="0" w:space="0" w:color="auto"/>
                      </w:divBdr>
                      <w:divsChild>
                        <w:div w:id="1314485027">
                          <w:marLeft w:val="0"/>
                          <w:marRight w:val="0"/>
                          <w:marTop w:val="0"/>
                          <w:marBottom w:val="0"/>
                          <w:divBdr>
                            <w:top w:val="none" w:sz="0" w:space="0" w:color="auto"/>
                            <w:left w:val="none" w:sz="0" w:space="0" w:color="auto"/>
                            <w:bottom w:val="none" w:sz="0" w:space="0" w:color="auto"/>
                            <w:right w:val="none" w:sz="0" w:space="0" w:color="auto"/>
                          </w:divBdr>
                          <w:divsChild>
                            <w:div w:id="1460762177">
                              <w:marLeft w:val="0"/>
                              <w:marRight w:val="0"/>
                              <w:marTop w:val="0"/>
                              <w:marBottom w:val="0"/>
                              <w:divBdr>
                                <w:top w:val="none" w:sz="0" w:space="0" w:color="auto"/>
                                <w:left w:val="none" w:sz="0" w:space="0" w:color="auto"/>
                                <w:bottom w:val="none" w:sz="0" w:space="0" w:color="auto"/>
                                <w:right w:val="none" w:sz="0" w:space="0" w:color="auto"/>
                              </w:divBdr>
                              <w:divsChild>
                                <w:div w:id="215437874">
                                  <w:marLeft w:val="0"/>
                                  <w:marRight w:val="0"/>
                                  <w:marTop w:val="0"/>
                                  <w:marBottom w:val="0"/>
                                  <w:divBdr>
                                    <w:top w:val="single" w:sz="6" w:space="0" w:color="F5F5F5"/>
                                    <w:left w:val="single" w:sz="6" w:space="0" w:color="F5F5F5"/>
                                    <w:bottom w:val="single" w:sz="6" w:space="0" w:color="F5F5F5"/>
                                    <w:right w:val="single" w:sz="6" w:space="0" w:color="F5F5F5"/>
                                  </w:divBdr>
                                  <w:divsChild>
                                    <w:div w:id="782455507">
                                      <w:marLeft w:val="0"/>
                                      <w:marRight w:val="0"/>
                                      <w:marTop w:val="0"/>
                                      <w:marBottom w:val="0"/>
                                      <w:divBdr>
                                        <w:top w:val="none" w:sz="0" w:space="0" w:color="auto"/>
                                        <w:left w:val="none" w:sz="0" w:space="0" w:color="auto"/>
                                        <w:bottom w:val="none" w:sz="0" w:space="0" w:color="auto"/>
                                        <w:right w:val="none" w:sz="0" w:space="0" w:color="auto"/>
                                      </w:divBdr>
                                      <w:divsChild>
                                        <w:div w:id="201202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5420938">
      <w:bodyDiv w:val="1"/>
      <w:marLeft w:val="0"/>
      <w:marRight w:val="0"/>
      <w:marTop w:val="0"/>
      <w:marBottom w:val="0"/>
      <w:divBdr>
        <w:top w:val="none" w:sz="0" w:space="0" w:color="auto"/>
        <w:left w:val="none" w:sz="0" w:space="0" w:color="auto"/>
        <w:bottom w:val="none" w:sz="0" w:space="0" w:color="auto"/>
        <w:right w:val="none" w:sz="0" w:space="0" w:color="auto"/>
      </w:divBdr>
      <w:divsChild>
        <w:div w:id="1732075285">
          <w:marLeft w:val="0"/>
          <w:marRight w:val="0"/>
          <w:marTop w:val="0"/>
          <w:marBottom w:val="0"/>
          <w:divBdr>
            <w:top w:val="none" w:sz="0" w:space="0" w:color="auto"/>
            <w:left w:val="none" w:sz="0" w:space="0" w:color="auto"/>
            <w:bottom w:val="none" w:sz="0" w:space="0" w:color="auto"/>
            <w:right w:val="none" w:sz="0" w:space="0" w:color="auto"/>
          </w:divBdr>
          <w:divsChild>
            <w:div w:id="1620792522">
              <w:marLeft w:val="0"/>
              <w:marRight w:val="0"/>
              <w:marTop w:val="0"/>
              <w:marBottom w:val="0"/>
              <w:divBdr>
                <w:top w:val="none" w:sz="0" w:space="0" w:color="auto"/>
                <w:left w:val="none" w:sz="0" w:space="0" w:color="auto"/>
                <w:bottom w:val="none" w:sz="0" w:space="0" w:color="auto"/>
                <w:right w:val="none" w:sz="0" w:space="0" w:color="auto"/>
              </w:divBdr>
              <w:divsChild>
                <w:div w:id="1180896536">
                  <w:marLeft w:val="0"/>
                  <w:marRight w:val="0"/>
                  <w:marTop w:val="0"/>
                  <w:marBottom w:val="0"/>
                  <w:divBdr>
                    <w:top w:val="none" w:sz="0" w:space="0" w:color="auto"/>
                    <w:left w:val="none" w:sz="0" w:space="0" w:color="auto"/>
                    <w:bottom w:val="none" w:sz="0" w:space="0" w:color="auto"/>
                    <w:right w:val="none" w:sz="0" w:space="0" w:color="auto"/>
                  </w:divBdr>
                  <w:divsChild>
                    <w:div w:id="1156803980">
                      <w:marLeft w:val="0"/>
                      <w:marRight w:val="0"/>
                      <w:marTop w:val="0"/>
                      <w:marBottom w:val="0"/>
                      <w:divBdr>
                        <w:top w:val="none" w:sz="0" w:space="0" w:color="auto"/>
                        <w:left w:val="none" w:sz="0" w:space="0" w:color="auto"/>
                        <w:bottom w:val="none" w:sz="0" w:space="0" w:color="auto"/>
                        <w:right w:val="none" w:sz="0" w:space="0" w:color="auto"/>
                      </w:divBdr>
                      <w:divsChild>
                        <w:div w:id="1690713918">
                          <w:marLeft w:val="0"/>
                          <w:marRight w:val="0"/>
                          <w:marTop w:val="0"/>
                          <w:marBottom w:val="0"/>
                          <w:divBdr>
                            <w:top w:val="none" w:sz="0" w:space="0" w:color="auto"/>
                            <w:left w:val="none" w:sz="0" w:space="0" w:color="auto"/>
                            <w:bottom w:val="none" w:sz="0" w:space="0" w:color="auto"/>
                            <w:right w:val="none" w:sz="0" w:space="0" w:color="auto"/>
                          </w:divBdr>
                          <w:divsChild>
                            <w:div w:id="965962966">
                              <w:marLeft w:val="0"/>
                              <w:marRight w:val="0"/>
                              <w:marTop w:val="0"/>
                              <w:marBottom w:val="0"/>
                              <w:divBdr>
                                <w:top w:val="none" w:sz="0" w:space="0" w:color="auto"/>
                                <w:left w:val="none" w:sz="0" w:space="0" w:color="auto"/>
                                <w:bottom w:val="none" w:sz="0" w:space="0" w:color="auto"/>
                                <w:right w:val="none" w:sz="0" w:space="0" w:color="auto"/>
                              </w:divBdr>
                              <w:divsChild>
                                <w:div w:id="496111739">
                                  <w:marLeft w:val="0"/>
                                  <w:marRight w:val="0"/>
                                  <w:marTop w:val="0"/>
                                  <w:marBottom w:val="0"/>
                                  <w:divBdr>
                                    <w:top w:val="single" w:sz="6" w:space="0" w:color="F5F5F5"/>
                                    <w:left w:val="single" w:sz="6" w:space="0" w:color="F5F5F5"/>
                                    <w:bottom w:val="single" w:sz="6" w:space="0" w:color="F5F5F5"/>
                                    <w:right w:val="single" w:sz="6" w:space="0" w:color="F5F5F5"/>
                                  </w:divBdr>
                                  <w:divsChild>
                                    <w:div w:id="492599522">
                                      <w:marLeft w:val="0"/>
                                      <w:marRight w:val="0"/>
                                      <w:marTop w:val="0"/>
                                      <w:marBottom w:val="0"/>
                                      <w:divBdr>
                                        <w:top w:val="none" w:sz="0" w:space="0" w:color="auto"/>
                                        <w:left w:val="none" w:sz="0" w:space="0" w:color="auto"/>
                                        <w:bottom w:val="none" w:sz="0" w:space="0" w:color="auto"/>
                                        <w:right w:val="none" w:sz="0" w:space="0" w:color="auto"/>
                                      </w:divBdr>
                                      <w:divsChild>
                                        <w:div w:id="12177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9382780">
      <w:bodyDiv w:val="1"/>
      <w:marLeft w:val="0"/>
      <w:marRight w:val="0"/>
      <w:marTop w:val="0"/>
      <w:marBottom w:val="0"/>
      <w:divBdr>
        <w:top w:val="none" w:sz="0" w:space="0" w:color="auto"/>
        <w:left w:val="none" w:sz="0" w:space="0" w:color="auto"/>
        <w:bottom w:val="none" w:sz="0" w:space="0" w:color="auto"/>
        <w:right w:val="none" w:sz="0" w:space="0" w:color="auto"/>
      </w:divBdr>
      <w:divsChild>
        <w:div w:id="1175533711">
          <w:marLeft w:val="0"/>
          <w:marRight w:val="0"/>
          <w:marTop w:val="0"/>
          <w:marBottom w:val="0"/>
          <w:divBdr>
            <w:top w:val="none" w:sz="0" w:space="0" w:color="auto"/>
            <w:left w:val="none" w:sz="0" w:space="0" w:color="auto"/>
            <w:bottom w:val="none" w:sz="0" w:space="0" w:color="auto"/>
            <w:right w:val="none" w:sz="0" w:space="0" w:color="auto"/>
          </w:divBdr>
          <w:divsChild>
            <w:div w:id="10691004">
              <w:marLeft w:val="0"/>
              <w:marRight w:val="0"/>
              <w:marTop w:val="0"/>
              <w:marBottom w:val="0"/>
              <w:divBdr>
                <w:top w:val="none" w:sz="0" w:space="0" w:color="auto"/>
                <w:left w:val="none" w:sz="0" w:space="0" w:color="auto"/>
                <w:bottom w:val="none" w:sz="0" w:space="0" w:color="auto"/>
                <w:right w:val="none" w:sz="0" w:space="0" w:color="auto"/>
              </w:divBdr>
              <w:divsChild>
                <w:div w:id="1048459922">
                  <w:marLeft w:val="0"/>
                  <w:marRight w:val="0"/>
                  <w:marTop w:val="0"/>
                  <w:marBottom w:val="0"/>
                  <w:divBdr>
                    <w:top w:val="none" w:sz="0" w:space="0" w:color="auto"/>
                    <w:left w:val="none" w:sz="0" w:space="0" w:color="auto"/>
                    <w:bottom w:val="none" w:sz="0" w:space="0" w:color="auto"/>
                    <w:right w:val="none" w:sz="0" w:space="0" w:color="auto"/>
                  </w:divBdr>
                  <w:divsChild>
                    <w:div w:id="1153764131">
                      <w:marLeft w:val="0"/>
                      <w:marRight w:val="0"/>
                      <w:marTop w:val="0"/>
                      <w:marBottom w:val="0"/>
                      <w:divBdr>
                        <w:top w:val="none" w:sz="0" w:space="0" w:color="auto"/>
                        <w:left w:val="none" w:sz="0" w:space="0" w:color="auto"/>
                        <w:bottom w:val="none" w:sz="0" w:space="0" w:color="auto"/>
                        <w:right w:val="none" w:sz="0" w:space="0" w:color="auto"/>
                      </w:divBdr>
                      <w:divsChild>
                        <w:div w:id="469984615">
                          <w:marLeft w:val="0"/>
                          <w:marRight w:val="0"/>
                          <w:marTop w:val="0"/>
                          <w:marBottom w:val="0"/>
                          <w:divBdr>
                            <w:top w:val="none" w:sz="0" w:space="0" w:color="auto"/>
                            <w:left w:val="none" w:sz="0" w:space="0" w:color="auto"/>
                            <w:bottom w:val="none" w:sz="0" w:space="0" w:color="auto"/>
                            <w:right w:val="none" w:sz="0" w:space="0" w:color="auto"/>
                          </w:divBdr>
                          <w:divsChild>
                            <w:div w:id="1840343492">
                              <w:marLeft w:val="0"/>
                              <w:marRight w:val="0"/>
                              <w:marTop w:val="0"/>
                              <w:marBottom w:val="0"/>
                              <w:divBdr>
                                <w:top w:val="none" w:sz="0" w:space="0" w:color="auto"/>
                                <w:left w:val="none" w:sz="0" w:space="0" w:color="auto"/>
                                <w:bottom w:val="none" w:sz="0" w:space="0" w:color="auto"/>
                                <w:right w:val="none" w:sz="0" w:space="0" w:color="auto"/>
                              </w:divBdr>
                              <w:divsChild>
                                <w:div w:id="398553833">
                                  <w:marLeft w:val="0"/>
                                  <w:marRight w:val="0"/>
                                  <w:marTop w:val="0"/>
                                  <w:marBottom w:val="0"/>
                                  <w:divBdr>
                                    <w:top w:val="single" w:sz="6" w:space="0" w:color="F5F5F5"/>
                                    <w:left w:val="single" w:sz="6" w:space="0" w:color="F5F5F5"/>
                                    <w:bottom w:val="single" w:sz="6" w:space="0" w:color="F5F5F5"/>
                                    <w:right w:val="single" w:sz="6" w:space="0" w:color="F5F5F5"/>
                                  </w:divBdr>
                                  <w:divsChild>
                                    <w:div w:id="1851598604">
                                      <w:marLeft w:val="0"/>
                                      <w:marRight w:val="0"/>
                                      <w:marTop w:val="0"/>
                                      <w:marBottom w:val="0"/>
                                      <w:divBdr>
                                        <w:top w:val="none" w:sz="0" w:space="0" w:color="auto"/>
                                        <w:left w:val="none" w:sz="0" w:space="0" w:color="auto"/>
                                        <w:bottom w:val="none" w:sz="0" w:space="0" w:color="auto"/>
                                        <w:right w:val="none" w:sz="0" w:space="0" w:color="auto"/>
                                      </w:divBdr>
                                      <w:divsChild>
                                        <w:div w:id="72032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8400935">
      <w:bodyDiv w:val="1"/>
      <w:marLeft w:val="0"/>
      <w:marRight w:val="0"/>
      <w:marTop w:val="0"/>
      <w:marBottom w:val="0"/>
      <w:divBdr>
        <w:top w:val="none" w:sz="0" w:space="0" w:color="auto"/>
        <w:left w:val="none" w:sz="0" w:space="0" w:color="auto"/>
        <w:bottom w:val="none" w:sz="0" w:space="0" w:color="auto"/>
        <w:right w:val="none" w:sz="0" w:space="0" w:color="auto"/>
      </w:divBdr>
      <w:divsChild>
        <w:div w:id="1661276710">
          <w:marLeft w:val="0"/>
          <w:marRight w:val="0"/>
          <w:marTop w:val="0"/>
          <w:marBottom w:val="0"/>
          <w:divBdr>
            <w:top w:val="none" w:sz="0" w:space="0" w:color="auto"/>
            <w:left w:val="none" w:sz="0" w:space="0" w:color="auto"/>
            <w:bottom w:val="none" w:sz="0" w:space="0" w:color="auto"/>
            <w:right w:val="none" w:sz="0" w:space="0" w:color="auto"/>
          </w:divBdr>
          <w:divsChild>
            <w:div w:id="1628505294">
              <w:marLeft w:val="0"/>
              <w:marRight w:val="0"/>
              <w:marTop w:val="0"/>
              <w:marBottom w:val="0"/>
              <w:divBdr>
                <w:top w:val="none" w:sz="0" w:space="0" w:color="auto"/>
                <w:left w:val="none" w:sz="0" w:space="0" w:color="auto"/>
                <w:bottom w:val="none" w:sz="0" w:space="0" w:color="auto"/>
                <w:right w:val="none" w:sz="0" w:space="0" w:color="auto"/>
              </w:divBdr>
              <w:divsChild>
                <w:div w:id="811288630">
                  <w:marLeft w:val="0"/>
                  <w:marRight w:val="0"/>
                  <w:marTop w:val="0"/>
                  <w:marBottom w:val="0"/>
                  <w:divBdr>
                    <w:top w:val="none" w:sz="0" w:space="0" w:color="auto"/>
                    <w:left w:val="none" w:sz="0" w:space="0" w:color="auto"/>
                    <w:bottom w:val="none" w:sz="0" w:space="0" w:color="auto"/>
                    <w:right w:val="none" w:sz="0" w:space="0" w:color="auto"/>
                  </w:divBdr>
                  <w:divsChild>
                    <w:div w:id="99422087">
                      <w:marLeft w:val="0"/>
                      <w:marRight w:val="0"/>
                      <w:marTop w:val="0"/>
                      <w:marBottom w:val="0"/>
                      <w:divBdr>
                        <w:top w:val="none" w:sz="0" w:space="0" w:color="auto"/>
                        <w:left w:val="none" w:sz="0" w:space="0" w:color="auto"/>
                        <w:bottom w:val="none" w:sz="0" w:space="0" w:color="auto"/>
                        <w:right w:val="none" w:sz="0" w:space="0" w:color="auto"/>
                      </w:divBdr>
                      <w:divsChild>
                        <w:div w:id="1473982694">
                          <w:marLeft w:val="0"/>
                          <w:marRight w:val="0"/>
                          <w:marTop w:val="0"/>
                          <w:marBottom w:val="0"/>
                          <w:divBdr>
                            <w:top w:val="none" w:sz="0" w:space="0" w:color="auto"/>
                            <w:left w:val="none" w:sz="0" w:space="0" w:color="auto"/>
                            <w:bottom w:val="none" w:sz="0" w:space="0" w:color="auto"/>
                            <w:right w:val="none" w:sz="0" w:space="0" w:color="auto"/>
                          </w:divBdr>
                          <w:divsChild>
                            <w:div w:id="1967196716">
                              <w:marLeft w:val="0"/>
                              <w:marRight w:val="0"/>
                              <w:marTop w:val="0"/>
                              <w:marBottom w:val="0"/>
                              <w:divBdr>
                                <w:top w:val="none" w:sz="0" w:space="0" w:color="auto"/>
                                <w:left w:val="none" w:sz="0" w:space="0" w:color="auto"/>
                                <w:bottom w:val="none" w:sz="0" w:space="0" w:color="auto"/>
                                <w:right w:val="none" w:sz="0" w:space="0" w:color="auto"/>
                              </w:divBdr>
                              <w:divsChild>
                                <w:div w:id="1742750077">
                                  <w:marLeft w:val="0"/>
                                  <w:marRight w:val="0"/>
                                  <w:marTop w:val="0"/>
                                  <w:marBottom w:val="0"/>
                                  <w:divBdr>
                                    <w:top w:val="single" w:sz="6" w:space="0" w:color="F5F5F5"/>
                                    <w:left w:val="single" w:sz="6" w:space="0" w:color="F5F5F5"/>
                                    <w:bottom w:val="single" w:sz="6" w:space="0" w:color="F5F5F5"/>
                                    <w:right w:val="single" w:sz="6" w:space="0" w:color="F5F5F5"/>
                                  </w:divBdr>
                                  <w:divsChild>
                                    <w:div w:id="408118605">
                                      <w:marLeft w:val="0"/>
                                      <w:marRight w:val="0"/>
                                      <w:marTop w:val="0"/>
                                      <w:marBottom w:val="0"/>
                                      <w:divBdr>
                                        <w:top w:val="none" w:sz="0" w:space="0" w:color="auto"/>
                                        <w:left w:val="none" w:sz="0" w:space="0" w:color="auto"/>
                                        <w:bottom w:val="none" w:sz="0" w:space="0" w:color="auto"/>
                                        <w:right w:val="none" w:sz="0" w:space="0" w:color="auto"/>
                                      </w:divBdr>
                                      <w:divsChild>
                                        <w:div w:id="2057924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8698258">
      <w:bodyDiv w:val="1"/>
      <w:marLeft w:val="0"/>
      <w:marRight w:val="0"/>
      <w:marTop w:val="0"/>
      <w:marBottom w:val="0"/>
      <w:divBdr>
        <w:top w:val="none" w:sz="0" w:space="0" w:color="auto"/>
        <w:left w:val="none" w:sz="0" w:space="0" w:color="auto"/>
        <w:bottom w:val="none" w:sz="0" w:space="0" w:color="auto"/>
        <w:right w:val="none" w:sz="0" w:space="0" w:color="auto"/>
      </w:divBdr>
      <w:divsChild>
        <w:div w:id="1474257025">
          <w:marLeft w:val="0"/>
          <w:marRight w:val="0"/>
          <w:marTop w:val="0"/>
          <w:marBottom w:val="0"/>
          <w:divBdr>
            <w:top w:val="none" w:sz="0" w:space="0" w:color="auto"/>
            <w:left w:val="none" w:sz="0" w:space="0" w:color="auto"/>
            <w:bottom w:val="none" w:sz="0" w:space="0" w:color="auto"/>
            <w:right w:val="none" w:sz="0" w:space="0" w:color="auto"/>
          </w:divBdr>
          <w:divsChild>
            <w:div w:id="433591990">
              <w:marLeft w:val="0"/>
              <w:marRight w:val="0"/>
              <w:marTop w:val="0"/>
              <w:marBottom w:val="0"/>
              <w:divBdr>
                <w:top w:val="none" w:sz="0" w:space="0" w:color="auto"/>
                <w:left w:val="none" w:sz="0" w:space="0" w:color="auto"/>
                <w:bottom w:val="none" w:sz="0" w:space="0" w:color="auto"/>
                <w:right w:val="none" w:sz="0" w:space="0" w:color="auto"/>
              </w:divBdr>
              <w:divsChild>
                <w:div w:id="89397554">
                  <w:marLeft w:val="0"/>
                  <w:marRight w:val="0"/>
                  <w:marTop w:val="0"/>
                  <w:marBottom w:val="0"/>
                  <w:divBdr>
                    <w:top w:val="none" w:sz="0" w:space="0" w:color="auto"/>
                    <w:left w:val="none" w:sz="0" w:space="0" w:color="auto"/>
                    <w:bottom w:val="none" w:sz="0" w:space="0" w:color="auto"/>
                    <w:right w:val="none" w:sz="0" w:space="0" w:color="auto"/>
                  </w:divBdr>
                  <w:divsChild>
                    <w:div w:id="1694450683">
                      <w:marLeft w:val="0"/>
                      <w:marRight w:val="0"/>
                      <w:marTop w:val="0"/>
                      <w:marBottom w:val="0"/>
                      <w:divBdr>
                        <w:top w:val="none" w:sz="0" w:space="0" w:color="auto"/>
                        <w:left w:val="none" w:sz="0" w:space="0" w:color="auto"/>
                        <w:bottom w:val="none" w:sz="0" w:space="0" w:color="auto"/>
                        <w:right w:val="none" w:sz="0" w:space="0" w:color="auto"/>
                      </w:divBdr>
                      <w:divsChild>
                        <w:div w:id="2034453218">
                          <w:marLeft w:val="0"/>
                          <w:marRight w:val="0"/>
                          <w:marTop w:val="0"/>
                          <w:marBottom w:val="0"/>
                          <w:divBdr>
                            <w:top w:val="none" w:sz="0" w:space="0" w:color="auto"/>
                            <w:left w:val="none" w:sz="0" w:space="0" w:color="auto"/>
                            <w:bottom w:val="none" w:sz="0" w:space="0" w:color="auto"/>
                            <w:right w:val="none" w:sz="0" w:space="0" w:color="auto"/>
                          </w:divBdr>
                          <w:divsChild>
                            <w:div w:id="1998915037">
                              <w:marLeft w:val="0"/>
                              <w:marRight w:val="0"/>
                              <w:marTop w:val="0"/>
                              <w:marBottom w:val="0"/>
                              <w:divBdr>
                                <w:top w:val="none" w:sz="0" w:space="0" w:color="auto"/>
                                <w:left w:val="none" w:sz="0" w:space="0" w:color="auto"/>
                                <w:bottom w:val="none" w:sz="0" w:space="0" w:color="auto"/>
                                <w:right w:val="none" w:sz="0" w:space="0" w:color="auto"/>
                              </w:divBdr>
                              <w:divsChild>
                                <w:div w:id="2117558919">
                                  <w:marLeft w:val="0"/>
                                  <w:marRight w:val="0"/>
                                  <w:marTop w:val="0"/>
                                  <w:marBottom w:val="0"/>
                                  <w:divBdr>
                                    <w:top w:val="single" w:sz="6" w:space="0" w:color="F5F5F5"/>
                                    <w:left w:val="single" w:sz="6" w:space="0" w:color="F5F5F5"/>
                                    <w:bottom w:val="single" w:sz="6" w:space="0" w:color="F5F5F5"/>
                                    <w:right w:val="single" w:sz="6" w:space="0" w:color="F5F5F5"/>
                                  </w:divBdr>
                                  <w:divsChild>
                                    <w:div w:id="894044407">
                                      <w:marLeft w:val="0"/>
                                      <w:marRight w:val="0"/>
                                      <w:marTop w:val="0"/>
                                      <w:marBottom w:val="0"/>
                                      <w:divBdr>
                                        <w:top w:val="none" w:sz="0" w:space="0" w:color="auto"/>
                                        <w:left w:val="none" w:sz="0" w:space="0" w:color="auto"/>
                                        <w:bottom w:val="none" w:sz="0" w:space="0" w:color="auto"/>
                                        <w:right w:val="none" w:sz="0" w:space="0" w:color="auto"/>
                                      </w:divBdr>
                                      <w:divsChild>
                                        <w:div w:id="2088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7161246">
      <w:bodyDiv w:val="1"/>
      <w:marLeft w:val="0"/>
      <w:marRight w:val="0"/>
      <w:marTop w:val="0"/>
      <w:marBottom w:val="0"/>
      <w:divBdr>
        <w:top w:val="none" w:sz="0" w:space="0" w:color="auto"/>
        <w:left w:val="none" w:sz="0" w:space="0" w:color="auto"/>
        <w:bottom w:val="none" w:sz="0" w:space="0" w:color="auto"/>
        <w:right w:val="none" w:sz="0" w:space="0" w:color="auto"/>
      </w:divBdr>
    </w:div>
    <w:div w:id="1495871404">
      <w:bodyDiv w:val="1"/>
      <w:marLeft w:val="0"/>
      <w:marRight w:val="0"/>
      <w:marTop w:val="0"/>
      <w:marBottom w:val="0"/>
      <w:divBdr>
        <w:top w:val="none" w:sz="0" w:space="0" w:color="auto"/>
        <w:left w:val="none" w:sz="0" w:space="0" w:color="auto"/>
        <w:bottom w:val="none" w:sz="0" w:space="0" w:color="auto"/>
        <w:right w:val="none" w:sz="0" w:space="0" w:color="auto"/>
      </w:divBdr>
    </w:div>
    <w:div w:id="1585992811">
      <w:bodyDiv w:val="1"/>
      <w:marLeft w:val="0"/>
      <w:marRight w:val="0"/>
      <w:marTop w:val="0"/>
      <w:marBottom w:val="0"/>
      <w:divBdr>
        <w:top w:val="none" w:sz="0" w:space="0" w:color="auto"/>
        <w:left w:val="none" w:sz="0" w:space="0" w:color="auto"/>
        <w:bottom w:val="none" w:sz="0" w:space="0" w:color="auto"/>
        <w:right w:val="none" w:sz="0" w:space="0" w:color="auto"/>
      </w:divBdr>
      <w:divsChild>
        <w:div w:id="486215944">
          <w:marLeft w:val="0"/>
          <w:marRight w:val="0"/>
          <w:marTop w:val="0"/>
          <w:marBottom w:val="0"/>
          <w:divBdr>
            <w:top w:val="none" w:sz="0" w:space="0" w:color="auto"/>
            <w:left w:val="none" w:sz="0" w:space="0" w:color="auto"/>
            <w:bottom w:val="none" w:sz="0" w:space="0" w:color="auto"/>
            <w:right w:val="none" w:sz="0" w:space="0" w:color="auto"/>
          </w:divBdr>
          <w:divsChild>
            <w:div w:id="1931887258">
              <w:marLeft w:val="0"/>
              <w:marRight w:val="0"/>
              <w:marTop w:val="0"/>
              <w:marBottom w:val="0"/>
              <w:divBdr>
                <w:top w:val="none" w:sz="0" w:space="0" w:color="auto"/>
                <w:left w:val="none" w:sz="0" w:space="0" w:color="auto"/>
                <w:bottom w:val="none" w:sz="0" w:space="0" w:color="auto"/>
                <w:right w:val="none" w:sz="0" w:space="0" w:color="auto"/>
              </w:divBdr>
              <w:divsChild>
                <w:div w:id="581791838">
                  <w:marLeft w:val="0"/>
                  <w:marRight w:val="0"/>
                  <w:marTop w:val="0"/>
                  <w:marBottom w:val="0"/>
                  <w:divBdr>
                    <w:top w:val="none" w:sz="0" w:space="0" w:color="auto"/>
                    <w:left w:val="none" w:sz="0" w:space="0" w:color="auto"/>
                    <w:bottom w:val="none" w:sz="0" w:space="0" w:color="auto"/>
                    <w:right w:val="none" w:sz="0" w:space="0" w:color="auto"/>
                  </w:divBdr>
                  <w:divsChild>
                    <w:div w:id="698120528">
                      <w:marLeft w:val="0"/>
                      <w:marRight w:val="0"/>
                      <w:marTop w:val="0"/>
                      <w:marBottom w:val="0"/>
                      <w:divBdr>
                        <w:top w:val="none" w:sz="0" w:space="0" w:color="auto"/>
                        <w:left w:val="none" w:sz="0" w:space="0" w:color="auto"/>
                        <w:bottom w:val="none" w:sz="0" w:space="0" w:color="auto"/>
                        <w:right w:val="none" w:sz="0" w:space="0" w:color="auto"/>
                      </w:divBdr>
                      <w:divsChild>
                        <w:div w:id="1472210818">
                          <w:marLeft w:val="0"/>
                          <w:marRight w:val="0"/>
                          <w:marTop w:val="0"/>
                          <w:marBottom w:val="0"/>
                          <w:divBdr>
                            <w:top w:val="none" w:sz="0" w:space="0" w:color="auto"/>
                            <w:left w:val="none" w:sz="0" w:space="0" w:color="auto"/>
                            <w:bottom w:val="none" w:sz="0" w:space="0" w:color="auto"/>
                            <w:right w:val="none" w:sz="0" w:space="0" w:color="auto"/>
                          </w:divBdr>
                          <w:divsChild>
                            <w:div w:id="1544099103">
                              <w:marLeft w:val="0"/>
                              <w:marRight w:val="0"/>
                              <w:marTop w:val="0"/>
                              <w:marBottom w:val="0"/>
                              <w:divBdr>
                                <w:top w:val="none" w:sz="0" w:space="0" w:color="auto"/>
                                <w:left w:val="none" w:sz="0" w:space="0" w:color="auto"/>
                                <w:bottom w:val="none" w:sz="0" w:space="0" w:color="auto"/>
                                <w:right w:val="none" w:sz="0" w:space="0" w:color="auto"/>
                              </w:divBdr>
                              <w:divsChild>
                                <w:div w:id="889607950">
                                  <w:marLeft w:val="0"/>
                                  <w:marRight w:val="0"/>
                                  <w:marTop w:val="0"/>
                                  <w:marBottom w:val="0"/>
                                  <w:divBdr>
                                    <w:top w:val="single" w:sz="4" w:space="0" w:color="F5F5F5"/>
                                    <w:left w:val="single" w:sz="4" w:space="0" w:color="F5F5F5"/>
                                    <w:bottom w:val="single" w:sz="4" w:space="0" w:color="F5F5F5"/>
                                    <w:right w:val="single" w:sz="4" w:space="0" w:color="F5F5F5"/>
                                  </w:divBdr>
                                  <w:divsChild>
                                    <w:div w:id="295835157">
                                      <w:marLeft w:val="0"/>
                                      <w:marRight w:val="0"/>
                                      <w:marTop w:val="0"/>
                                      <w:marBottom w:val="0"/>
                                      <w:divBdr>
                                        <w:top w:val="none" w:sz="0" w:space="0" w:color="auto"/>
                                        <w:left w:val="none" w:sz="0" w:space="0" w:color="auto"/>
                                        <w:bottom w:val="none" w:sz="0" w:space="0" w:color="auto"/>
                                        <w:right w:val="none" w:sz="0" w:space="0" w:color="auto"/>
                                      </w:divBdr>
                                      <w:divsChild>
                                        <w:div w:id="115140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7181868">
      <w:bodyDiv w:val="1"/>
      <w:marLeft w:val="0"/>
      <w:marRight w:val="0"/>
      <w:marTop w:val="0"/>
      <w:marBottom w:val="0"/>
      <w:divBdr>
        <w:top w:val="none" w:sz="0" w:space="0" w:color="auto"/>
        <w:left w:val="none" w:sz="0" w:space="0" w:color="auto"/>
        <w:bottom w:val="none" w:sz="0" w:space="0" w:color="auto"/>
        <w:right w:val="none" w:sz="0" w:space="0" w:color="auto"/>
      </w:divBdr>
      <w:divsChild>
        <w:div w:id="403845606">
          <w:marLeft w:val="0"/>
          <w:marRight w:val="0"/>
          <w:marTop w:val="0"/>
          <w:marBottom w:val="0"/>
          <w:divBdr>
            <w:top w:val="none" w:sz="0" w:space="0" w:color="auto"/>
            <w:left w:val="none" w:sz="0" w:space="0" w:color="auto"/>
            <w:bottom w:val="none" w:sz="0" w:space="0" w:color="auto"/>
            <w:right w:val="none" w:sz="0" w:space="0" w:color="auto"/>
          </w:divBdr>
          <w:divsChild>
            <w:div w:id="370040546">
              <w:marLeft w:val="0"/>
              <w:marRight w:val="0"/>
              <w:marTop w:val="0"/>
              <w:marBottom w:val="0"/>
              <w:divBdr>
                <w:top w:val="none" w:sz="0" w:space="0" w:color="auto"/>
                <w:left w:val="none" w:sz="0" w:space="0" w:color="auto"/>
                <w:bottom w:val="none" w:sz="0" w:space="0" w:color="auto"/>
                <w:right w:val="none" w:sz="0" w:space="0" w:color="auto"/>
              </w:divBdr>
              <w:divsChild>
                <w:div w:id="1181119517">
                  <w:marLeft w:val="0"/>
                  <w:marRight w:val="0"/>
                  <w:marTop w:val="0"/>
                  <w:marBottom w:val="0"/>
                  <w:divBdr>
                    <w:top w:val="none" w:sz="0" w:space="0" w:color="auto"/>
                    <w:left w:val="none" w:sz="0" w:space="0" w:color="auto"/>
                    <w:bottom w:val="none" w:sz="0" w:space="0" w:color="auto"/>
                    <w:right w:val="none" w:sz="0" w:space="0" w:color="auto"/>
                  </w:divBdr>
                  <w:divsChild>
                    <w:div w:id="771976775">
                      <w:marLeft w:val="0"/>
                      <w:marRight w:val="0"/>
                      <w:marTop w:val="0"/>
                      <w:marBottom w:val="0"/>
                      <w:divBdr>
                        <w:top w:val="none" w:sz="0" w:space="0" w:color="auto"/>
                        <w:left w:val="none" w:sz="0" w:space="0" w:color="auto"/>
                        <w:bottom w:val="none" w:sz="0" w:space="0" w:color="auto"/>
                        <w:right w:val="none" w:sz="0" w:space="0" w:color="auto"/>
                      </w:divBdr>
                      <w:divsChild>
                        <w:div w:id="684866051">
                          <w:marLeft w:val="0"/>
                          <w:marRight w:val="0"/>
                          <w:marTop w:val="0"/>
                          <w:marBottom w:val="0"/>
                          <w:divBdr>
                            <w:top w:val="none" w:sz="0" w:space="0" w:color="auto"/>
                            <w:left w:val="none" w:sz="0" w:space="0" w:color="auto"/>
                            <w:bottom w:val="none" w:sz="0" w:space="0" w:color="auto"/>
                            <w:right w:val="none" w:sz="0" w:space="0" w:color="auto"/>
                          </w:divBdr>
                          <w:divsChild>
                            <w:div w:id="1903515028">
                              <w:marLeft w:val="0"/>
                              <w:marRight w:val="0"/>
                              <w:marTop w:val="0"/>
                              <w:marBottom w:val="0"/>
                              <w:divBdr>
                                <w:top w:val="none" w:sz="0" w:space="0" w:color="auto"/>
                                <w:left w:val="none" w:sz="0" w:space="0" w:color="auto"/>
                                <w:bottom w:val="none" w:sz="0" w:space="0" w:color="auto"/>
                                <w:right w:val="none" w:sz="0" w:space="0" w:color="auto"/>
                              </w:divBdr>
                              <w:divsChild>
                                <w:div w:id="2022587903">
                                  <w:marLeft w:val="0"/>
                                  <w:marRight w:val="0"/>
                                  <w:marTop w:val="0"/>
                                  <w:marBottom w:val="0"/>
                                  <w:divBdr>
                                    <w:top w:val="single" w:sz="6" w:space="0" w:color="F5F5F5"/>
                                    <w:left w:val="single" w:sz="6" w:space="0" w:color="F5F5F5"/>
                                    <w:bottom w:val="single" w:sz="6" w:space="0" w:color="F5F5F5"/>
                                    <w:right w:val="single" w:sz="6" w:space="0" w:color="F5F5F5"/>
                                  </w:divBdr>
                                  <w:divsChild>
                                    <w:div w:id="567307325">
                                      <w:marLeft w:val="0"/>
                                      <w:marRight w:val="0"/>
                                      <w:marTop w:val="0"/>
                                      <w:marBottom w:val="0"/>
                                      <w:divBdr>
                                        <w:top w:val="none" w:sz="0" w:space="0" w:color="auto"/>
                                        <w:left w:val="none" w:sz="0" w:space="0" w:color="auto"/>
                                        <w:bottom w:val="none" w:sz="0" w:space="0" w:color="auto"/>
                                        <w:right w:val="none" w:sz="0" w:space="0" w:color="auto"/>
                                      </w:divBdr>
                                      <w:divsChild>
                                        <w:div w:id="15745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2148999">
      <w:bodyDiv w:val="1"/>
      <w:marLeft w:val="0"/>
      <w:marRight w:val="0"/>
      <w:marTop w:val="0"/>
      <w:marBottom w:val="0"/>
      <w:divBdr>
        <w:top w:val="none" w:sz="0" w:space="0" w:color="auto"/>
        <w:left w:val="none" w:sz="0" w:space="0" w:color="auto"/>
        <w:bottom w:val="none" w:sz="0" w:space="0" w:color="auto"/>
        <w:right w:val="none" w:sz="0" w:space="0" w:color="auto"/>
      </w:divBdr>
      <w:divsChild>
        <w:div w:id="2026832011">
          <w:marLeft w:val="0"/>
          <w:marRight w:val="0"/>
          <w:marTop w:val="0"/>
          <w:marBottom w:val="0"/>
          <w:divBdr>
            <w:top w:val="none" w:sz="0" w:space="0" w:color="auto"/>
            <w:left w:val="none" w:sz="0" w:space="0" w:color="auto"/>
            <w:bottom w:val="none" w:sz="0" w:space="0" w:color="auto"/>
            <w:right w:val="none" w:sz="0" w:space="0" w:color="auto"/>
          </w:divBdr>
          <w:divsChild>
            <w:div w:id="1344555113">
              <w:marLeft w:val="0"/>
              <w:marRight w:val="0"/>
              <w:marTop w:val="0"/>
              <w:marBottom w:val="0"/>
              <w:divBdr>
                <w:top w:val="none" w:sz="0" w:space="0" w:color="auto"/>
                <w:left w:val="none" w:sz="0" w:space="0" w:color="auto"/>
                <w:bottom w:val="none" w:sz="0" w:space="0" w:color="auto"/>
                <w:right w:val="none" w:sz="0" w:space="0" w:color="auto"/>
              </w:divBdr>
              <w:divsChild>
                <w:div w:id="546525695">
                  <w:marLeft w:val="0"/>
                  <w:marRight w:val="0"/>
                  <w:marTop w:val="0"/>
                  <w:marBottom w:val="0"/>
                  <w:divBdr>
                    <w:top w:val="none" w:sz="0" w:space="0" w:color="auto"/>
                    <w:left w:val="none" w:sz="0" w:space="0" w:color="auto"/>
                    <w:bottom w:val="none" w:sz="0" w:space="0" w:color="auto"/>
                    <w:right w:val="none" w:sz="0" w:space="0" w:color="auto"/>
                  </w:divBdr>
                  <w:divsChild>
                    <w:div w:id="1860898501">
                      <w:marLeft w:val="0"/>
                      <w:marRight w:val="0"/>
                      <w:marTop w:val="0"/>
                      <w:marBottom w:val="0"/>
                      <w:divBdr>
                        <w:top w:val="none" w:sz="0" w:space="0" w:color="auto"/>
                        <w:left w:val="none" w:sz="0" w:space="0" w:color="auto"/>
                        <w:bottom w:val="none" w:sz="0" w:space="0" w:color="auto"/>
                        <w:right w:val="none" w:sz="0" w:space="0" w:color="auto"/>
                      </w:divBdr>
                      <w:divsChild>
                        <w:div w:id="1419788182">
                          <w:marLeft w:val="0"/>
                          <w:marRight w:val="0"/>
                          <w:marTop w:val="0"/>
                          <w:marBottom w:val="0"/>
                          <w:divBdr>
                            <w:top w:val="none" w:sz="0" w:space="0" w:color="auto"/>
                            <w:left w:val="none" w:sz="0" w:space="0" w:color="auto"/>
                            <w:bottom w:val="none" w:sz="0" w:space="0" w:color="auto"/>
                            <w:right w:val="none" w:sz="0" w:space="0" w:color="auto"/>
                          </w:divBdr>
                          <w:divsChild>
                            <w:div w:id="518927806">
                              <w:marLeft w:val="0"/>
                              <w:marRight w:val="0"/>
                              <w:marTop w:val="0"/>
                              <w:marBottom w:val="0"/>
                              <w:divBdr>
                                <w:top w:val="none" w:sz="0" w:space="0" w:color="auto"/>
                                <w:left w:val="none" w:sz="0" w:space="0" w:color="auto"/>
                                <w:bottom w:val="none" w:sz="0" w:space="0" w:color="auto"/>
                                <w:right w:val="none" w:sz="0" w:space="0" w:color="auto"/>
                              </w:divBdr>
                              <w:divsChild>
                                <w:div w:id="1390884839">
                                  <w:marLeft w:val="0"/>
                                  <w:marRight w:val="0"/>
                                  <w:marTop w:val="0"/>
                                  <w:marBottom w:val="0"/>
                                  <w:divBdr>
                                    <w:top w:val="single" w:sz="6" w:space="0" w:color="F5F5F5"/>
                                    <w:left w:val="single" w:sz="6" w:space="0" w:color="F5F5F5"/>
                                    <w:bottom w:val="single" w:sz="6" w:space="0" w:color="F5F5F5"/>
                                    <w:right w:val="single" w:sz="6" w:space="0" w:color="F5F5F5"/>
                                  </w:divBdr>
                                  <w:divsChild>
                                    <w:div w:id="68157832">
                                      <w:marLeft w:val="0"/>
                                      <w:marRight w:val="0"/>
                                      <w:marTop w:val="0"/>
                                      <w:marBottom w:val="0"/>
                                      <w:divBdr>
                                        <w:top w:val="none" w:sz="0" w:space="0" w:color="auto"/>
                                        <w:left w:val="none" w:sz="0" w:space="0" w:color="auto"/>
                                        <w:bottom w:val="none" w:sz="0" w:space="0" w:color="auto"/>
                                        <w:right w:val="none" w:sz="0" w:space="0" w:color="auto"/>
                                      </w:divBdr>
                                      <w:divsChild>
                                        <w:div w:id="159254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6326352">
      <w:bodyDiv w:val="1"/>
      <w:marLeft w:val="0"/>
      <w:marRight w:val="0"/>
      <w:marTop w:val="0"/>
      <w:marBottom w:val="0"/>
      <w:divBdr>
        <w:top w:val="none" w:sz="0" w:space="0" w:color="auto"/>
        <w:left w:val="none" w:sz="0" w:space="0" w:color="auto"/>
        <w:bottom w:val="none" w:sz="0" w:space="0" w:color="auto"/>
        <w:right w:val="none" w:sz="0" w:space="0" w:color="auto"/>
      </w:divBdr>
      <w:divsChild>
        <w:div w:id="682778433">
          <w:marLeft w:val="0"/>
          <w:marRight w:val="0"/>
          <w:marTop w:val="0"/>
          <w:marBottom w:val="0"/>
          <w:divBdr>
            <w:top w:val="none" w:sz="0" w:space="0" w:color="auto"/>
            <w:left w:val="none" w:sz="0" w:space="0" w:color="auto"/>
            <w:bottom w:val="none" w:sz="0" w:space="0" w:color="auto"/>
            <w:right w:val="none" w:sz="0" w:space="0" w:color="auto"/>
          </w:divBdr>
          <w:divsChild>
            <w:div w:id="1624733121">
              <w:marLeft w:val="0"/>
              <w:marRight w:val="0"/>
              <w:marTop w:val="0"/>
              <w:marBottom w:val="0"/>
              <w:divBdr>
                <w:top w:val="none" w:sz="0" w:space="0" w:color="auto"/>
                <w:left w:val="none" w:sz="0" w:space="0" w:color="auto"/>
                <w:bottom w:val="none" w:sz="0" w:space="0" w:color="auto"/>
                <w:right w:val="none" w:sz="0" w:space="0" w:color="auto"/>
              </w:divBdr>
              <w:divsChild>
                <w:div w:id="1518420535">
                  <w:marLeft w:val="0"/>
                  <w:marRight w:val="0"/>
                  <w:marTop w:val="0"/>
                  <w:marBottom w:val="0"/>
                  <w:divBdr>
                    <w:top w:val="none" w:sz="0" w:space="0" w:color="auto"/>
                    <w:left w:val="none" w:sz="0" w:space="0" w:color="auto"/>
                    <w:bottom w:val="none" w:sz="0" w:space="0" w:color="auto"/>
                    <w:right w:val="none" w:sz="0" w:space="0" w:color="auto"/>
                  </w:divBdr>
                  <w:divsChild>
                    <w:div w:id="1187871955">
                      <w:marLeft w:val="0"/>
                      <w:marRight w:val="0"/>
                      <w:marTop w:val="0"/>
                      <w:marBottom w:val="0"/>
                      <w:divBdr>
                        <w:top w:val="none" w:sz="0" w:space="0" w:color="auto"/>
                        <w:left w:val="none" w:sz="0" w:space="0" w:color="auto"/>
                        <w:bottom w:val="none" w:sz="0" w:space="0" w:color="auto"/>
                        <w:right w:val="none" w:sz="0" w:space="0" w:color="auto"/>
                      </w:divBdr>
                      <w:divsChild>
                        <w:div w:id="1162353030">
                          <w:marLeft w:val="0"/>
                          <w:marRight w:val="0"/>
                          <w:marTop w:val="0"/>
                          <w:marBottom w:val="0"/>
                          <w:divBdr>
                            <w:top w:val="none" w:sz="0" w:space="0" w:color="auto"/>
                            <w:left w:val="none" w:sz="0" w:space="0" w:color="auto"/>
                            <w:bottom w:val="none" w:sz="0" w:space="0" w:color="auto"/>
                            <w:right w:val="none" w:sz="0" w:space="0" w:color="auto"/>
                          </w:divBdr>
                          <w:divsChild>
                            <w:div w:id="1775444155">
                              <w:marLeft w:val="0"/>
                              <w:marRight w:val="0"/>
                              <w:marTop w:val="0"/>
                              <w:marBottom w:val="0"/>
                              <w:divBdr>
                                <w:top w:val="none" w:sz="0" w:space="0" w:color="auto"/>
                                <w:left w:val="none" w:sz="0" w:space="0" w:color="auto"/>
                                <w:bottom w:val="none" w:sz="0" w:space="0" w:color="auto"/>
                                <w:right w:val="none" w:sz="0" w:space="0" w:color="auto"/>
                              </w:divBdr>
                              <w:divsChild>
                                <w:div w:id="1789280737">
                                  <w:marLeft w:val="0"/>
                                  <w:marRight w:val="0"/>
                                  <w:marTop w:val="0"/>
                                  <w:marBottom w:val="0"/>
                                  <w:divBdr>
                                    <w:top w:val="single" w:sz="6" w:space="0" w:color="F5F5F5"/>
                                    <w:left w:val="single" w:sz="6" w:space="0" w:color="F5F5F5"/>
                                    <w:bottom w:val="single" w:sz="6" w:space="0" w:color="F5F5F5"/>
                                    <w:right w:val="single" w:sz="6" w:space="0" w:color="F5F5F5"/>
                                  </w:divBdr>
                                  <w:divsChild>
                                    <w:div w:id="1727221688">
                                      <w:marLeft w:val="0"/>
                                      <w:marRight w:val="0"/>
                                      <w:marTop w:val="0"/>
                                      <w:marBottom w:val="0"/>
                                      <w:divBdr>
                                        <w:top w:val="none" w:sz="0" w:space="0" w:color="auto"/>
                                        <w:left w:val="none" w:sz="0" w:space="0" w:color="auto"/>
                                        <w:bottom w:val="none" w:sz="0" w:space="0" w:color="auto"/>
                                        <w:right w:val="none" w:sz="0" w:space="0" w:color="auto"/>
                                      </w:divBdr>
                                      <w:divsChild>
                                        <w:div w:id="30346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0270903">
      <w:bodyDiv w:val="1"/>
      <w:marLeft w:val="0"/>
      <w:marRight w:val="0"/>
      <w:marTop w:val="0"/>
      <w:marBottom w:val="0"/>
      <w:divBdr>
        <w:top w:val="none" w:sz="0" w:space="0" w:color="auto"/>
        <w:left w:val="none" w:sz="0" w:space="0" w:color="auto"/>
        <w:bottom w:val="none" w:sz="0" w:space="0" w:color="auto"/>
        <w:right w:val="none" w:sz="0" w:space="0" w:color="auto"/>
      </w:divBdr>
      <w:divsChild>
        <w:div w:id="1009063980">
          <w:marLeft w:val="0"/>
          <w:marRight w:val="0"/>
          <w:marTop w:val="0"/>
          <w:marBottom w:val="0"/>
          <w:divBdr>
            <w:top w:val="none" w:sz="0" w:space="0" w:color="auto"/>
            <w:left w:val="none" w:sz="0" w:space="0" w:color="auto"/>
            <w:bottom w:val="none" w:sz="0" w:space="0" w:color="auto"/>
            <w:right w:val="none" w:sz="0" w:space="0" w:color="auto"/>
          </w:divBdr>
          <w:divsChild>
            <w:div w:id="1767580269">
              <w:marLeft w:val="0"/>
              <w:marRight w:val="0"/>
              <w:marTop w:val="0"/>
              <w:marBottom w:val="0"/>
              <w:divBdr>
                <w:top w:val="none" w:sz="0" w:space="0" w:color="auto"/>
                <w:left w:val="none" w:sz="0" w:space="0" w:color="auto"/>
                <w:bottom w:val="none" w:sz="0" w:space="0" w:color="auto"/>
                <w:right w:val="none" w:sz="0" w:space="0" w:color="auto"/>
              </w:divBdr>
              <w:divsChild>
                <w:div w:id="601497818">
                  <w:marLeft w:val="0"/>
                  <w:marRight w:val="0"/>
                  <w:marTop w:val="0"/>
                  <w:marBottom w:val="0"/>
                  <w:divBdr>
                    <w:top w:val="none" w:sz="0" w:space="0" w:color="auto"/>
                    <w:left w:val="none" w:sz="0" w:space="0" w:color="auto"/>
                    <w:bottom w:val="none" w:sz="0" w:space="0" w:color="auto"/>
                    <w:right w:val="none" w:sz="0" w:space="0" w:color="auto"/>
                  </w:divBdr>
                  <w:divsChild>
                    <w:div w:id="2042434602">
                      <w:marLeft w:val="0"/>
                      <w:marRight w:val="0"/>
                      <w:marTop w:val="0"/>
                      <w:marBottom w:val="0"/>
                      <w:divBdr>
                        <w:top w:val="none" w:sz="0" w:space="0" w:color="auto"/>
                        <w:left w:val="none" w:sz="0" w:space="0" w:color="auto"/>
                        <w:bottom w:val="none" w:sz="0" w:space="0" w:color="auto"/>
                        <w:right w:val="none" w:sz="0" w:space="0" w:color="auto"/>
                      </w:divBdr>
                      <w:divsChild>
                        <w:div w:id="933243243">
                          <w:marLeft w:val="0"/>
                          <w:marRight w:val="0"/>
                          <w:marTop w:val="0"/>
                          <w:marBottom w:val="0"/>
                          <w:divBdr>
                            <w:top w:val="none" w:sz="0" w:space="0" w:color="auto"/>
                            <w:left w:val="none" w:sz="0" w:space="0" w:color="auto"/>
                            <w:bottom w:val="none" w:sz="0" w:space="0" w:color="auto"/>
                            <w:right w:val="none" w:sz="0" w:space="0" w:color="auto"/>
                          </w:divBdr>
                          <w:divsChild>
                            <w:div w:id="1236934546">
                              <w:marLeft w:val="0"/>
                              <w:marRight w:val="0"/>
                              <w:marTop w:val="0"/>
                              <w:marBottom w:val="0"/>
                              <w:divBdr>
                                <w:top w:val="none" w:sz="0" w:space="0" w:color="auto"/>
                                <w:left w:val="none" w:sz="0" w:space="0" w:color="auto"/>
                                <w:bottom w:val="none" w:sz="0" w:space="0" w:color="auto"/>
                                <w:right w:val="none" w:sz="0" w:space="0" w:color="auto"/>
                              </w:divBdr>
                              <w:divsChild>
                                <w:div w:id="937370291">
                                  <w:marLeft w:val="0"/>
                                  <w:marRight w:val="0"/>
                                  <w:marTop w:val="0"/>
                                  <w:marBottom w:val="0"/>
                                  <w:divBdr>
                                    <w:top w:val="single" w:sz="6" w:space="0" w:color="F5F5F5"/>
                                    <w:left w:val="single" w:sz="6" w:space="0" w:color="F5F5F5"/>
                                    <w:bottom w:val="single" w:sz="6" w:space="0" w:color="F5F5F5"/>
                                    <w:right w:val="single" w:sz="6" w:space="0" w:color="F5F5F5"/>
                                  </w:divBdr>
                                  <w:divsChild>
                                    <w:div w:id="1174733649">
                                      <w:marLeft w:val="0"/>
                                      <w:marRight w:val="0"/>
                                      <w:marTop w:val="0"/>
                                      <w:marBottom w:val="0"/>
                                      <w:divBdr>
                                        <w:top w:val="none" w:sz="0" w:space="0" w:color="auto"/>
                                        <w:left w:val="none" w:sz="0" w:space="0" w:color="auto"/>
                                        <w:bottom w:val="none" w:sz="0" w:space="0" w:color="auto"/>
                                        <w:right w:val="none" w:sz="0" w:space="0" w:color="auto"/>
                                      </w:divBdr>
                                      <w:divsChild>
                                        <w:div w:id="70275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4905909">
      <w:bodyDiv w:val="1"/>
      <w:marLeft w:val="0"/>
      <w:marRight w:val="0"/>
      <w:marTop w:val="0"/>
      <w:marBottom w:val="0"/>
      <w:divBdr>
        <w:top w:val="none" w:sz="0" w:space="0" w:color="auto"/>
        <w:left w:val="none" w:sz="0" w:space="0" w:color="auto"/>
        <w:bottom w:val="none" w:sz="0" w:space="0" w:color="auto"/>
        <w:right w:val="none" w:sz="0" w:space="0" w:color="auto"/>
      </w:divBdr>
    </w:div>
    <w:div w:id="1983804658">
      <w:bodyDiv w:val="1"/>
      <w:marLeft w:val="0"/>
      <w:marRight w:val="0"/>
      <w:marTop w:val="0"/>
      <w:marBottom w:val="0"/>
      <w:divBdr>
        <w:top w:val="none" w:sz="0" w:space="0" w:color="auto"/>
        <w:left w:val="none" w:sz="0" w:space="0" w:color="auto"/>
        <w:bottom w:val="none" w:sz="0" w:space="0" w:color="auto"/>
        <w:right w:val="none" w:sz="0" w:space="0" w:color="auto"/>
      </w:divBdr>
    </w:div>
    <w:div w:id="2058117435">
      <w:bodyDiv w:val="1"/>
      <w:marLeft w:val="0"/>
      <w:marRight w:val="0"/>
      <w:marTop w:val="0"/>
      <w:marBottom w:val="0"/>
      <w:divBdr>
        <w:top w:val="none" w:sz="0" w:space="0" w:color="auto"/>
        <w:left w:val="none" w:sz="0" w:space="0" w:color="auto"/>
        <w:bottom w:val="none" w:sz="0" w:space="0" w:color="auto"/>
        <w:right w:val="none" w:sz="0" w:space="0" w:color="auto"/>
      </w:divBdr>
    </w:div>
    <w:div w:id="2068454449">
      <w:bodyDiv w:val="1"/>
      <w:marLeft w:val="0"/>
      <w:marRight w:val="0"/>
      <w:marTop w:val="0"/>
      <w:marBottom w:val="0"/>
      <w:divBdr>
        <w:top w:val="none" w:sz="0" w:space="0" w:color="auto"/>
        <w:left w:val="none" w:sz="0" w:space="0" w:color="auto"/>
        <w:bottom w:val="none" w:sz="0" w:space="0" w:color="auto"/>
        <w:right w:val="none" w:sz="0" w:space="0" w:color="auto"/>
      </w:divBdr>
      <w:divsChild>
        <w:div w:id="1900244426">
          <w:marLeft w:val="0"/>
          <w:marRight w:val="0"/>
          <w:marTop w:val="0"/>
          <w:marBottom w:val="0"/>
          <w:divBdr>
            <w:top w:val="none" w:sz="0" w:space="0" w:color="auto"/>
            <w:left w:val="none" w:sz="0" w:space="0" w:color="auto"/>
            <w:bottom w:val="none" w:sz="0" w:space="0" w:color="auto"/>
            <w:right w:val="none" w:sz="0" w:space="0" w:color="auto"/>
          </w:divBdr>
          <w:divsChild>
            <w:div w:id="1324965844">
              <w:marLeft w:val="0"/>
              <w:marRight w:val="0"/>
              <w:marTop w:val="0"/>
              <w:marBottom w:val="0"/>
              <w:divBdr>
                <w:top w:val="none" w:sz="0" w:space="0" w:color="auto"/>
                <w:left w:val="none" w:sz="0" w:space="0" w:color="auto"/>
                <w:bottom w:val="none" w:sz="0" w:space="0" w:color="auto"/>
                <w:right w:val="none" w:sz="0" w:space="0" w:color="auto"/>
              </w:divBdr>
              <w:divsChild>
                <w:div w:id="1309672477">
                  <w:marLeft w:val="0"/>
                  <w:marRight w:val="0"/>
                  <w:marTop w:val="0"/>
                  <w:marBottom w:val="0"/>
                  <w:divBdr>
                    <w:top w:val="none" w:sz="0" w:space="0" w:color="auto"/>
                    <w:left w:val="none" w:sz="0" w:space="0" w:color="auto"/>
                    <w:bottom w:val="none" w:sz="0" w:space="0" w:color="auto"/>
                    <w:right w:val="none" w:sz="0" w:space="0" w:color="auto"/>
                  </w:divBdr>
                  <w:divsChild>
                    <w:div w:id="1517845511">
                      <w:marLeft w:val="0"/>
                      <w:marRight w:val="0"/>
                      <w:marTop w:val="0"/>
                      <w:marBottom w:val="0"/>
                      <w:divBdr>
                        <w:top w:val="none" w:sz="0" w:space="0" w:color="auto"/>
                        <w:left w:val="none" w:sz="0" w:space="0" w:color="auto"/>
                        <w:bottom w:val="none" w:sz="0" w:space="0" w:color="auto"/>
                        <w:right w:val="none" w:sz="0" w:space="0" w:color="auto"/>
                      </w:divBdr>
                      <w:divsChild>
                        <w:div w:id="1959949416">
                          <w:marLeft w:val="0"/>
                          <w:marRight w:val="0"/>
                          <w:marTop w:val="0"/>
                          <w:marBottom w:val="0"/>
                          <w:divBdr>
                            <w:top w:val="none" w:sz="0" w:space="0" w:color="auto"/>
                            <w:left w:val="none" w:sz="0" w:space="0" w:color="auto"/>
                            <w:bottom w:val="none" w:sz="0" w:space="0" w:color="auto"/>
                            <w:right w:val="none" w:sz="0" w:space="0" w:color="auto"/>
                          </w:divBdr>
                          <w:divsChild>
                            <w:div w:id="1292173905">
                              <w:marLeft w:val="0"/>
                              <w:marRight w:val="0"/>
                              <w:marTop w:val="0"/>
                              <w:marBottom w:val="0"/>
                              <w:divBdr>
                                <w:top w:val="none" w:sz="0" w:space="0" w:color="auto"/>
                                <w:left w:val="none" w:sz="0" w:space="0" w:color="auto"/>
                                <w:bottom w:val="none" w:sz="0" w:space="0" w:color="auto"/>
                                <w:right w:val="none" w:sz="0" w:space="0" w:color="auto"/>
                              </w:divBdr>
                              <w:divsChild>
                                <w:div w:id="451557906">
                                  <w:marLeft w:val="0"/>
                                  <w:marRight w:val="0"/>
                                  <w:marTop w:val="0"/>
                                  <w:marBottom w:val="0"/>
                                  <w:divBdr>
                                    <w:top w:val="single" w:sz="6" w:space="0" w:color="F5F5F5"/>
                                    <w:left w:val="single" w:sz="6" w:space="0" w:color="F5F5F5"/>
                                    <w:bottom w:val="single" w:sz="6" w:space="0" w:color="F5F5F5"/>
                                    <w:right w:val="single" w:sz="6" w:space="0" w:color="F5F5F5"/>
                                  </w:divBdr>
                                  <w:divsChild>
                                    <w:div w:id="250622233">
                                      <w:marLeft w:val="0"/>
                                      <w:marRight w:val="0"/>
                                      <w:marTop w:val="0"/>
                                      <w:marBottom w:val="0"/>
                                      <w:divBdr>
                                        <w:top w:val="none" w:sz="0" w:space="0" w:color="auto"/>
                                        <w:left w:val="none" w:sz="0" w:space="0" w:color="auto"/>
                                        <w:bottom w:val="none" w:sz="0" w:space="0" w:color="auto"/>
                                        <w:right w:val="none" w:sz="0" w:space="0" w:color="auto"/>
                                      </w:divBdr>
                                      <w:divsChild>
                                        <w:div w:id="272328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1681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mela.vargas@savethechildren.org"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mela.vargas@savethechildren.org" TargetMode="External"/><Relationship Id="rId5" Type="http://schemas.openxmlformats.org/officeDocument/2006/relationships/webSettings" Target="webSettings.xml"/><Relationship Id="rId10" Type="http://schemas.openxmlformats.org/officeDocument/2006/relationships/hyperlink" Target="mailto:nora.fernandez@savethechildren.org" TargetMode="External"/><Relationship Id="rId4" Type="http://schemas.openxmlformats.org/officeDocument/2006/relationships/settings" Target="settings.xml"/><Relationship Id="rId9" Type="http://schemas.openxmlformats.org/officeDocument/2006/relationships/hyperlink" Target="mailto:delfa.claros@savethechildren.org"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0FB76-D7C4-45F6-8186-6D0A569A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5</Pages>
  <Words>1769</Words>
  <Characters>9734</Characters>
  <Application>Microsoft Office Word</Application>
  <DocSecurity>0</DocSecurity>
  <Lines>81</Lines>
  <Paragraphs>22</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HP</Company>
  <LinksUpToDate>false</LinksUpToDate>
  <CharactersWithSpaces>11481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ASPIRE</dc:creator>
  <cp:lastModifiedBy>Vargas, Pamela</cp:lastModifiedBy>
  <cp:revision>3</cp:revision>
  <cp:lastPrinted>2025-03-31T15:39:00Z</cp:lastPrinted>
  <dcterms:created xsi:type="dcterms:W3CDTF">2025-03-31T15:44:00Z</dcterms:created>
  <dcterms:modified xsi:type="dcterms:W3CDTF">2025-04-02T19:51:00Z</dcterms:modified>
</cp:coreProperties>
</file>