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EA3A" w14:textId="77777777" w:rsidR="00CE4A78" w:rsidRPr="00034581" w:rsidRDefault="00CE4A78" w:rsidP="00CE4A78">
      <w:pPr>
        <w:rPr>
          <w:rFonts w:asciiTheme="minorHAnsi" w:hAnsiTheme="minorHAnsi" w:cstheme="minorHAnsi"/>
          <w:sz w:val="22"/>
          <w:szCs w:val="22"/>
        </w:rPr>
      </w:pPr>
    </w:p>
    <w:p w14:paraId="37D39C1F" w14:textId="5B9E1077" w:rsidR="00CE4A78" w:rsidRDefault="00B90667" w:rsidP="00CE4A78">
      <w:pPr>
        <w:jc w:val="center"/>
        <w:rPr>
          <w:rFonts w:ascii="Lato" w:hAnsi="Lato" w:cstheme="minorHAnsi"/>
          <w:b/>
          <w:bCs/>
          <w:sz w:val="28"/>
          <w:szCs w:val="22"/>
          <w:lang w:val="es-BO"/>
        </w:rPr>
      </w:pPr>
      <w:r>
        <w:rPr>
          <w:rFonts w:ascii="Lato" w:hAnsi="Lato" w:cstheme="minorHAnsi"/>
          <w:b/>
          <w:bCs/>
          <w:sz w:val="28"/>
          <w:szCs w:val="22"/>
          <w:lang w:val="es-BO"/>
        </w:rPr>
        <w:t xml:space="preserve">TÉRMINOS DE REFERENCIA </w:t>
      </w:r>
    </w:p>
    <w:p w14:paraId="54F76D81" w14:textId="77777777" w:rsidR="00E8520F" w:rsidRPr="00BD4B62" w:rsidRDefault="00E8520F" w:rsidP="00BD4B62">
      <w:pPr>
        <w:jc w:val="both"/>
        <w:rPr>
          <w:b/>
          <w:bCs/>
          <w:sz w:val="28"/>
          <w:szCs w:val="22"/>
          <w:lang w:val="es-BO"/>
        </w:rPr>
      </w:pPr>
    </w:p>
    <w:p w14:paraId="02CB824B" w14:textId="39503DDC" w:rsidR="00721D58" w:rsidRPr="00E60987" w:rsidRDefault="00C352FE" w:rsidP="00B9691F">
      <w:pPr>
        <w:jc w:val="center"/>
        <w:rPr>
          <w:rFonts w:ascii="Lato" w:eastAsia="Times New Roman" w:hAnsi="Lato"/>
          <w:b/>
          <w:bCs/>
          <w:sz w:val="28"/>
          <w:szCs w:val="28"/>
        </w:rPr>
      </w:pPr>
      <w:r w:rsidRPr="00C352FE">
        <w:rPr>
          <w:rFonts w:ascii="Lato" w:eastAsia="Times New Roman" w:hAnsi="Lato"/>
          <w:b/>
          <w:bCs/>
          <w:sz w:val="28"/>
          <w:szCs w:val="28"/>
        </w:rPr>
        <w:t>Consultoría para el diseño de una guía técnica y el desarrollo de capacidades municipales para la gestión de datos e informes de rendición pública de cuentas sobre violencia basada en género</w:t>
      </w:r>
    </w:p>
    <w:p w14:paraId="1134797B" w14:textId="17FD36DD" w:rsidR="006C2683" w:rsidRDefault="006C2683" w:rsidP="00244946">
      <w:pPr>
        <w:jc w:val="center"/>
        <w:rPr>
          <w:rFonts w:eastAsia="Times New Roman"/>
          <w:sz w:val="28"/>
          <w:szCs w:val="28"/>
        </w:rPr>
      </w:pPr>
    </w:p>
    <w:p w14:paraId="2227884E" w14:textId="2C43C748" w:rsidR="00470AED" w:rsidRDefault="00E8520F" w:rsidP="00976AB2">
      <w:pPr>
        <w:jc w:val="center"/>
        <w:rPr>
          <w:rFonts w:ascii="Lato" w:hAnsi="Lato" w:cstheme="minorHAnsi"/>
          <w:b/>
          <w:bCs/>
          <w:sz w:val="28"/>
          <w:szCs w:val="22"/>
          <w:lang w:val="es-BO"/>
        </w:rPr>
      </w:pPr>
      <w:r w:rsidRPr="00E8520F">
        <w:rPr>
          <w:rFonts w:ascii="Lato" w:hAnsi="Lato" w:cstheme="minorHAnsi"/>
          <w:b/>
          <w:bCs/>
          <w:sz w:val="28"/>
          <w:szCs w:val="22"/>
          <w:lang w:val="es-BO"/>
        </w:rPr>
        <w:t xml:space="preserve"> </w:t>
      </w:r>
      <w:r w:rsidR="00952575" w:rsidRPr="00B23FA9">
        <w:rPr>
          <w:rFonts w:ascii="Lato" w:hAnsi="Lato" w:cstheme="minorHAnsi"/>
          <w:b/>
          <w:bCs/>
          <w:sz w:val="28"/>
          <w:szCs w:val="22"/>
          <w:lang w:val="es-BO"/>
        </w:rPr>
        <w:t>Proyecto:</w:t>
      </w:r>
      <w:r w:rsidR="00470AED" w:rsidRPr="00B23FA9">
        <w:rPr>
          <w:rFonts w:ascii="Lato" w:hAnsi="Lato" w:cstheme="minorHAnsi"/>
          <w:b/>
          <w:bCs/>
          <w:sz w:val="28"/>
          <w:szCs w:val="22"/>
          <w:lang w:val="es-BO"/>
        </w:rPr>
        <w:t xml:space="preserve">  Empoderamiento </w:t>
      </w:r>
      <w:r w:rsidR="00B46BA5" w:rsidRPr="00B23FA9">
        <w:rPr>
          <w:rFonts w:ascii="Lato" w:hAnsi="Lato" w:cstheme="minorHAnsi"/>
          <w:b/>
          <w:bCs/>
          <w:sz w:val="28"/>
          <w:szCs w:val="22"/>
          <w:lang w:val="es-BO"/>
        </w:rPr>
        <w:t xml:space="preserve">comunitario para la </w:t>
      </w:r>
      <w:r w:rsidR="00976AB2" w:rsidRPr="00B23FA9">
        <w:rPr>
          <w:rFonts w:ascii="Lato" w:hAnsi="Lato" w:cstheme="minorHAnsi"/>
          <w:b/>
          <w:bCs/>
          <w:sz w:val="28"/>
          <w:szCs w:val="22"/>
          <w:lang w:val="es-BO"/>
        </w:rPr>
        <w:t xml:space="preserve">prevención y respuesta a la violencia </w:t>
      </w:r>
      <w:r w:rsidR="00316592" w:rsidRPr="00B23FA9">
        <w:rPr>
          <w:rFonts w:ascii="Lato" w:hAnsi="Lato" w:cstheme="minorHAnsi"/>
          <w:b/>
          <w:bCs/>
          <w:sz w:val="28"/>
          <w:szCs w:val="22"/>
          <w:lang w:val="es-BO"/>
        </w:rPr>
        <w:t>basada en</w:t>
      </w:r>
      <w:r w:rsidR="00976AB2" w:rsidRPr="00B23FA9">
        <w:rPr>
          <w:rFonts w:ascii="Lato" w:hAnsi="Lato" w:cstheme="minorHAnsi"/>
          <w:b/>
          <w:bCs/>
          <w:sz w:val="28"/>
          <w:szCs w:val="22"/>
          <w:lang w:val="es-BO"/>
        </w:rPr>
        <w:t xml:space="preserve"> género </w:t>
      </w:r>
    </w:p>
    <w:p w14:paraId="5828B50C" w14:textId="77777777" w:rsidR="00E46FF8" w:rsidRPr="00B23FA9" w:rsidRDefault="00E46FF8" w:rsidP="00976AB2">
      <w:pPr>
        <w:jc w:val="center"/>
        <w:rPr>
          <w:rFonts w:ascii="Lato" w:hAnsi="Lato" w:cstheme="minorHAnsi"/>
          <w:b/>
          <w:bCs/>
          <w:sz w:val="28"/>
          <w:szCs w:val="22"/>
          <w:lang w:val="es-BO"/>
        </w:rPr>
      </w:pPr>
    </w:p>
    <w:p w14:paraId="7AA32C9E" w14:textId="5706641D" w:rsidR="00952575" w:rsidRPr="00B23FA9" w:rsidRDefault="00470AED" w:rsidP="00976AB2">
      <w:pPr>
        <w:jc w:val="center"/>
        <w:rPr>
          <w:rFonts w:ascii="Lato" w:hAnsi="Lato" w:cstheme="minorHAnsi"/>
          <w:b/>
          <w:bCs/>
          <w:sz w:val="28"/>
          <w:szCs w:val="22"/>
          <w:lang w:val="es-BO"/>
        </w:rPr>
      </w:pPr>
      <w:r w:rsidRPr="00B23FA9">
        <w:rPr>
          <w:rFonts w:ascii="Lato" w:hAnsi="Lato" w:cstheme="minorHAnsi"/>
          <w:b/>
          <w:bCs/>
          <w:sz w:val="28"/>
          <w:szCs w:val="22"/>
          <w:lang w:val="es-BO"/>
        </w:rPr>
        <w:t xml:space="preserve">Municipios: </w:t>
      </w:r>
      <w:r w:rsidR="00976AB2" w:rsidRPr="00B23FA9">
        <w:rPr>
          <w:rFonts w:ascii="Lato" w:hAnsi="Lato" w:cstheme="minorHAnsi"/>
          <w:b/>
          <w:bCs/>
          <w:sz w:val="28"/>
          <w:szCs w:val="22"/>
          <w:lang w:val="es-BO"/>
        </w:rPr>
        <w:t>La Guardia</w:t>
      </w:r>
      <w:r w:rsidR="00316592" w:rsidRPr="00B23FA9">
        <w:rPr>
          <w:rFonts w:ascii="Lato" w:hAnsi="Lato" w:cstheme="minorHAnsi"/>
          <w:b/>
          <w:bCs/>
          <w:sz w:val="28"/>
          <w:szCs w:val="22"/>
          <w:lang w:val="es-BO"/>
        </w:rPr>
        <w:t>, Montero</w:t>
      </w:r>
      <w:r w:rsidR="00976AB2" w:rsidRPr="00B23FA9">
        <w:rPr>
          <w:rFonts w:ascii="Lato" w:hAnsi="Lato" w:cstheme="minorHAnsi"/>
          <w:b/>
          <w:bCs/>
          <w:sz w:val="28"/>
          <w:szCs w:val="22"/>
          <w:lang w:val="es-BO"/>
        </w:rPr>
        <w:t xml:space="preserve"> y Santa Cruz de la Sierra </w:t>
      </w:r>
      <w:r w:rsidR="001A65BB" w:rsidRPr="00B23FA9">
        <w:rPr>
          <w:rFonts w:ascii="Lato" w:hAnsi="Lato" w:cstheme="minorHAnsi"/>
          <w:b/>
          <w:bCs/>
          <w:sz w:val="28"/>
          <w:szCs w:val="22"/>
          <w:lang w:val="es-BO"/>
        </w:rPr>
        <w:t>(Plan 3000)</w:t>
      </w:r>
    </w:p>
    <w:p w14:paraId="60F39D50" w14:textId="77777777" w:rsidR="00952575" w:rsidRDefault="00952575" w:rsidP="00952575">
      <w:pPr>
        <w:jc w:val="center"/>
        <w:rPr>
          <w:rFonts w:asciiTheme="minorHAnsi" w:hAnsiTheme="minorHAnsi" w:cstheme="minorHAnsi"/>
          <w:b/>
          <w:bCs/>
          <w:sz w:val="28"/>
          <w:szCs w:val="22"/>
          <w:lang w:val="es-BO"/>
        </w:rPr>
      </w:pPr>
    </w:p>
    <w:p w14:paraId="7CE6DFE6" w14:textId="0FE69B22" w:rsidR="00CE4A78" w:rsidRPr="00127CE5" w:rsidRDefault="00CE4A78" w:rsidP="0051737D">
      <w:pPr>
        <w:pStyle w:val="Prrafodelista"/>
        <w:numPr>
          <w:ilvl w:val="0"/>
          <w:numId w:val="6"/>
        </w:numPr>
        <w:rPr>
          <w:rFonts w:ascii="Oswald" w:hAnsi="Oswald" w:cstheme="minorHAnsi"/>
          <w:b/>
          <w:bCs/>
          <w:lang w:val="es-BO"/>
        </w:rPr>
      </w:pPr>
      <w:r w:rsidRPr="00127CE5">
        <w:rPr>
          <w:rFonts w:ascii="Oswald" w:hAnsi="Oswald" w:cstheme="minorHAnsi"/>
          <w:b/>
          <w:lang w:val="es-BO"/>
        </w:rPr>
        <w:t>INTRODUCCIÓN</w:t>
      </w:r>
    </w:p>
    <w:p w14:paraId="40287297" w14:textId="77777777" w:rsidR="00CE4A78" w:rsidRPr="00006808" w:rsidRDefault="00CE4A78" w:rsidP="00CE4A78">
      <w:pPr>
        <w:pStyle w:val="Prrafodelista"/>
        <w:rPr>
          <w:rFonts w:asciiTheme="minorHAnsi" w:hAnsiTheme="minorHAnsi" w:cstheme="minorHAnsi"/>
          <w:b/>
          <w:bCs/>
          <w:noProof/>
          <w:sz w:val="22"/>
          <w:szCs w:val="22"/>
          <w:lang w:val="es-BO" w:eastAsia="es-BO"/>
        </w:rPr>
      </w:pPr>
    </w:p>
    <w:p w14:paraId="6AC0E464" w14:textId="27598EA2" w:rsidR="00CE4A78" w:rsidRPr="002C0649" w:rsidRDefault="00CE4A78" w:rsidP="00CE4A78">
      <w:pPr>
        <w:jc w:val="both"/>
        <w:rPr>
          <w:rFonts w:ascii="Lato" w:hAnsi="Lato" w:cstheme="minorHAnsi"/>
          <w:sz w:val="22"/>
          <w:szCs w:val="22"/>
          <w:lang w:val="es-BO"/>
        </w:rPr>
      </w:pPr>
      <w:r w:rsidRPr="002C0649">
        <w:rPr>
          <w:rFonts w:ascii="Lato" w:hAnsi="Lato" w:cstheme="minorHAnsi"/>
          <w:sz w:val="22"/>
          <w:szCs w:val="22"/>
          <w:lang w:val="es-BO"/>
        </w:rPr>
        <w:t xml:space="preserve">Save the Children es una organización de desarrollo y sin fines de lucro que trabaja en la promoción, cumplimiento y </w:t>
      </w:r>
      <w:r w:rsidR="0054618F" w:rsidRPr="002C0649">
        <w:rPr>
          <w:rFonts w:ascii="Lato" w:hAnsi="Lato" w:cstheme="minorHAnsi"/>
          <w:sz w:val="22"/>
          <w:szCs w:val="22"/>
          <w:lang w:val="es-BO"/>
        </w:rPr>
        <w:t>ejercicio</w:t>
      </w:r>
      <w:r w:rsidRPr="002C0649">
        <w:rPr>
          <w:rFonts w:ascii="Lato" w:hAnsi="Lato" w:cstheme="minorHAnsi"/>
          <w:sz w:val="22"/>
          <w:szCs w:val="22"/>
          <w:lang w:val="es-BO"/>
        </w:rPr>
        <w:t xml:space="preserve"> de los derechos de niñ</w:t>
      </w:r>
      <w:r w:rsidR="00470AED" w:rsidRPr="002C0649">
        <w:rPr>
          <w:rFonts w:ascii="Lato" w:hAnsi="Lato" w:cstheme="minorHAnsi"/>
          <w:sz w:val="22"/>
          <w:szCs w:val="22"/>
          <w:lang w:val="es-BO"/>
        </w:rPr>
        <w:t>a</w:t>
      </w:r>
      <w:r w:rsidRPr="002C0649">
        <w:rPr>
          <w:rFonts w:ascii="Lato" w:hAnsi="Lato" w:cstheme="minorHAnsi"/>
          <w:sz w:val="22"/>
          <w:szCs w:val="22"/>
          <w:lang w:val="es-BO"/>
        </w:rPr>
        <w:t>s, niñ</w:t>
      </w:r>
      <w:r w:rsidR="00470AED" w:rsidRPr="002C0649">
        <w:rPr>
          <w:rFonts w:ascii="Lato" w:hAnsi="Lato" w:cstheme="minorHAnsi"/>
          <w:sz w:val="22"/>
          <w:szCs w:val="22"/>
          <w:lang w:val="es-BO"/>
        </w:rPr>
        <w:t>o</w:t>
      </w:r>
      <w:r w:rsidRPr="002C0649">
        <w:rPr>
          <w:rFonts w:ascii="Lato" w:hAnsi="Lato" w:cstheme="minorHAnsi"/>
          <w:sz w:val="22"/>
          <w:szCs w:val="22"/>
          <w:lang w:val="es-BO"/>
        </w:rPr>
        <w:t xml:space="preserve">s y adolescentes (NNA) desde el momento de su creación en Inglaterra el año 1919 por la activista inglesa de derechos humanos Eglantyne Jebb, quien fue la autora de la Declaración de Ginebra, documento precursor de lo que vino a ser la Convención sobre los Derechos del Niño. Actualmente Save the Children International es la organización líder a nivel mundial en el trabajo a favor de la infancia, con presencia en los 5 continentes en más de 128 países. </w:t>
      </w:r>
    </w:p>
    <w:p w14:paraId="0506D2DB" w14:textId="77777777" w:rsidR="00CE4A78" w:rsidRPr="002C0649" w:rsidRDefault="00CE4A78" w:rsidP="00CE4A78">
      <w:pPr>
        <w:jc w:val="both"/>
        <w:rPr>
          <w:rFonts w:ascii="Lato" w:hAnsi="Lato" w:cstheme="minorHAnsi"/>
          <w:sz w:val="22"/>
          <w:szCs w:val="22"/>
          <w:lang w:val="es-BO"/>
        </w:rPr>
      </w:pPr>
    </w:p>
    <w:p w14:paraId="71D3DF11" w14:textId="77777777" w:rsidR="00CE4A78" w:rsidRPr="002C0649" w:rsidRDefault="00CE4A78" w:rsidP="00CE4A78">
      <w:pPr>
        <w:jc w:val="both"/>
        <w:rPr>
          <w:rFonts w:ascii="Lato" w:hAnsi="Lato" w:cstheme="minorHAnsi"/>
          <w:sz w:val="22"/>
          <w:szCs w:val="22"/>
          <w:lang w:val="es-BO"/>
        </w:rPr>
      </w:pPr>
      <w:r w:rsidRPr="002C0649">
        <w:rPr>
          <w:rFonts w:ascii="Lato" w:hAnsi="Lato" w:cstheme="minorHAnsi"/>
          <w:sz w:val="22"/>
          <w:szCs w:val="22"/>
          <w:lang w:val="es-BO"/>
        </w:rPr>
        <w:t xml:space="preserve">NUESTRA VISIÓN es “un mundo en el que todos los niños y niñas tengan asegurado el derecho a la supervivencia, a la protección, al desarrollo y a la participación”. </w:t>
      </w:r>
    </w:p>
    <w:p w14:paraId="68218243" w14:textId="5CEA1B8C" w:rsidR="00CE4A78" w:rsidRPr="002C0649" w:rsidRDefault="00CE4A78" w:rsidP="00CE4A78">
      <w:pPr>
        <w:jc w:val="both"/>
        <w:rPr>
          <w:rFonts w:ascii="Lato" w:hAnsi="Lato" w:cstheme="minorHAnsi"/>
          <w:sz w:val="22"/>
          <w:szCs w:val="22"/>
          <w:lang w:val="es-BO"/>
        </w:rPr>
      </w:pPr>
      <w:r w:rsidRPr="002C0649">
        <w:rPr>
          <w:rFonts w:ascii="Lato" w:hAnsi="Lato" w:cstheme="minorHAnsi"/>
          <w:sz w:val="22"/>
          <w:szCs w:val="22"/>
          <w:lang w:val="es-BO"/>
        </w:rPr>
        <w:t>NUESTRA MISIÓN es “impulsar avances en la forma en que el mundo trata a l</w:t>
      </w:r>
      <w:r w:rsidR="00470AED" w:rsidRPr="002C0649">
        <w:rPr>
          <w:rFonts w:ascii="Lato" w:hAnsi="Lato" w:cstheme="minorHAnsi"/>
          <w:sz w:val="22"/>
          <w:szCs w:val="22"/>
          <w:lang w:val="es-BO"/>
        </w:rPr>
        <w:t>a</w:t>
      </w:r>
      <w:r w:rsidRPr="002C0649">
        <w:rPr>
          <w:rFonts w:ascii="Lato" w:hAnsi="Lato" w:cstheme="minorHAnsi"/>
          <w:sz w:val="22"/>
          <w:szCs w:val="22"/>
          <w:lang w:val="es-BO"/>
        </w:rPr>
        <w:t>s niñ</w:t>
      </w:r>
      <w:r w:rsidR="00470AED" w:rsidRPr="002C0649">
        <w:rPr>
          <w:rFonts w:ascii="Lato" w:hAnsi="Lato" w:cstheme="minorHAnsi"/>
          <w:sz w:val="22"/>
          <w:szCs w:val="22"/>
          <w:lang w:val="es-BO"/>
        </w:rPr>
        <w:t>a</w:t>
      </w:r>
      <w:r w:rsidRPr="002C0649">
        <w:rPr>
          <w:rFonts w:ascii="Lato" w:hAnsi="Lato" w:cstheme="minorHAnsi"/>
          <w:sz w:val="22"/>
          <w:szCs w:val="22"/>
          <w:lang w:val="es-BO"/>
        </w:rPr>
        <w:t>s y l</w:t>
      </w:r>
      <w:r w:rsidR="00470AED" w:rsidRPr="002C0649">
        <w:rPr>
          <w:rFonts w:ascii="Lato" w:hAnsi="Lato" w:cstheme="minorHAnsi"/>
          <w:sz w:val="22"/>
          <w:szCs w:val="22"/>
          <w:lang w:val="es-BO"/>
        </w:rPr>
        <w:t>o</w:t>
      </w:r>
      <w:r w:rsidRPr="002C0649">
        <w:rPr>
          <w:rFonts w:ascii="Lato" w:hAnsi="Lato" w:cstheme="minorHAnsi"/>
          <w:sz w:val="22"/>
          <w:szCs w:val="22"/>
          <w:lang w:val="es-BO"/>
        </w:rPr>
        <w:t>s niñ</w:t>
      </w:r>
      <w:r w:rsidR="00470AED" w:rsidRPr="002C0649">
        <w:rPr>
          <w:rFonts w:ascii="Lato" w:hAnsi="Lato" w:cstheme="minorHAnsi"/>
          <w:sz w:val="22"/>
          <w:szCs w:val="22"/>
          <w:lang w:val="es-BO"/>
        </w:rPr>
        <w:t>o</w:t>
      </w:r>
      <w:r w:rsidRPr="002C0649">
        <w:rPr>
          <w:rFonts w:ascii="Lato" w:hAnsi="Lato" w:cstheme="minorHAnsi"/>
          <w:sz w:val="22"/>
          <w:szCs w:val="22"/>
          <w:lang w:val="es-BO"/>
        </w:rPr>
        <w:t>s con el fin de generar cambios inmediatos y duraderos en sus vidas”.</w:t>
      </w:r>
    </w:p>
    <w:p w14:paraId="688F448A" w14:textId="77777777" w:rsidR="00CE4A78" w:rsidRPr="002C0649" w:rsidRDefault="00CE4A78" w:rsidP="00CE4A78">
      <w:pPr>
        <w:jc w:val="both"/>
        <w:rPr>
          <w:rFonts w:ascii="Lato" w:hAnsi="Lato" w:cstheme="minorHAnsi"/>
          <w:sz w:val="22"/>
          <w:szCs w:val="22"/>
          <w:lang w:val="es-BO"/>
        </w:rPr>
      </w:pPr>
    </w:p>
    <w:p w14:paraId="5B455A2B" w14:textId="08E8CBB1" w:rsidR="00CE4A78" w:rsidRPr="002C0649" w:rsidRDefault="00CE4A78" w:rsidP="00CE4A78">
      <w:pPr>
        <w:jc w:val="both"/>
        <w:rPr>
          <w:rFonts w:ascii="Lato" w:hAnsi="Lato" w:cstheme="minorHAnsi"/>
          <w:sz w:val="22"/>
          <w:szCs w:val="22"/>
          <w:lang w:val="es-BO"/>
        </w:rPr>
      </w:pPr>
      <w:r w:rsidRPr="002C0649">
        <w:rPr>
          <w:rFonts w:ascii="Lato" w:hAnsi="Lato" w:cstheme="minorHAnsi"/>
          <w:sz w:val="22"/>
          <w:szCs w:val="22"/>
          <w:lang w:val="es-BO"/>
        </w:rPr>
        <w:t xml:space="preserve">Save the Children </w:t>
      </w:r>
      <w:r w:rsidR="00773913" w:rsidRPr="002C0649">
        <w:rPr>
          <w:rFonts w:ascii="Lato" w:hAnsi="Lato" w:cstheme="minorHAnsi"/>
          <w:sz w:val="22"/>
          <w:szCs w:val="22"/>
          <w:lang w:val="es-BO"/>
        </w:rPr>
        <w:t xml:space="preserve">(SC) </w:t>
      </w:r>
      <w:r w:rsidRPr="002C0649">
        <w:rPr>
          <w:rFonts w:ascii="Lato" w:hAnsi="Lato" w:cstheme="minorHAnsi"/>
          <w:sz w:val="22"/>
          <w:szCs w:val="22"/>
          <w:lang w:val="es-BO"/>
        </w:rPr>
        <w:t xml:space="preserve">está presente en Bolivia desde 1985, durante estos </w:t>
      </w:r>
      <w:r w:rsidR="00CD7591" w:rsidRPr="002C0649">
        <w:rPr>
          <w:rFonts w:ascii="Lato" w:hAnsi="Lato" w:cstheme="minorHAnsi"/>
          <w:sz w:val="22"/>
          <w:szCs w:val="22"/>
          <w:lang w:val="es-BO"/>
        </w:rPr>
        <w:t>4</w:t>
      </w:r>
      <w:r w:rsidRPr="002C0649">
        <w:rPr>
          <w:rFonts w:ascii="Lato" w:hAnsi="Lato" w:cstheme="minorHAnsi"/>
          <w:sz w:val="22"/>
          <w:szCs w:val="22"/>
          <w:lang w:val="es-BO"/>
        </w:rPr>
        <w:t>0 años de trabajo continuo, la Organización ha trabajado a través de intervenciones directas y con tomadores de decisión para impulsar las reformas y mejoras necesarias en políticas públicas que garanticen el cumplimiento de los derechos de NNA. Save the Children realiza sus interv</w:t>
      </w:r>
      <w:r w:rsidR="00952575" w:rsidRPr="002C0649">
        <w:rPr>
          <w:rFonts w:ascii="Lato" w:hAnsi="Lato" w:cstheme="minorHAnsi"/>
          <w:sz w:val="22"/>
          <w:szCs w:val="22"/>
          <w:lang w:val="es-BO"/>
        </w:rPr>
        <w:t>enciones en 5 áreas temáticas: Educación, Salud, P</w:t>
      </w:r>
      <w:r w:rsidRPr="002C0649">
        <w:rPr>
          <w:rFonts w:ascii="Lato" w:hAnsi="Lato" w:cstheme="minorHAnsi"/>
          <w:sz w:val="22"/>
          <w:szCs w:val="22"/>
          <w:lang w:val="es-BO"/>
        </w:rPr>
        <w:t>rotección</w:t>
      </w:r>
      <w:r w:rsidR="00952575" w:rsidRPr="002C0649">
        <w:rPr>
          <w:rFonts w:ascii="Lato" w:hAnsi="Lato" w:cstheme="minorHAnsi"/>
          <w:sz w:val="22"/>
          <w:szCs w:val="22"/>
          <w:lang w:val="es-BO"/>
        </w:rPr>
        <w:t xml:space="preserve"> Infantil, Medios de v</w:t>
      </w:r>
      <w:r w:rsidRPr="002C0649">
        <w:rPr>
          <w:rFonts w:ascii="Lato" w:hAnsi="Lato" w:cstheme="minorHAnsi"/>
          <w:sz w:val="22"/>
          <w:szCs w:val="22"/>
          <w:lang w:val="es-BO"/>
        </w:rPr>
        <w:t xml:space="preserve">ida e intervenciones humanitarias (emergencias). Implementamos programas y proyectos que trabajan con NNA, con sus familias y comunidades, así como con los tomadores de decisiones y autoridades. </w:t>
      </w:r>
    </w:p>
    <w:p w14:paraId="0EA0FD04" w14:textId="77777777" w:rsidR="00CE4A78" w:rsidRPr="002C0649" w:rsidRDefault="00CE4A78" w:rsidP="00CE4A78">
      <w:pPr>
        <w:jc w:val="both"/>
        <w:rPr>
          <w:rFonts w:ascii="Lato" w:hAnsi="Lato" w:cstheme="minorHAnsi"/>
          <w:sz w:val="22"/>
          <w:szCs w:val="22"/>
          <w:lang w:val="es-BO"/>
        </w:rPr>
      </w:pPr>
    </w:p>
    <w:p w14:paraId="41CE7DB0" w14:textId="60B263BA" w:rsidR="00CE4A78" w:rsidRPr="002C0649" w:rsidRDefault="006B0E40" w:rsidP="004D235F">
      <w:pPr>
        <w:jc w:val="both"/>
        <w:rPr>
          <w:rFonts w:ascii="Lato" w:hAnsi="Lato" w:cstheme="minorHAnsi"/>
          <w:sz w:val="22"/>
          <w:szCs w:val="22"/>
          <w:lang w:val="es-BO"/>
        </w:rPr>
      </w:pPr>
      <w:r w:rsidRPr="002C0649">
        <w:rPr>
          <w:rFonts w:ascii="Lato" w:hAnsi="Lato" w:cstheme="minorHAnsi"/>
          <w:sz w:val="22"/>
          <w:szCs w:val="22"/>
          <w:lang w:val="es-BO"/>
        </w:rPr>
        <w:t>En el área de Protección de la niñez y Gobernanza, impulsamos estrategias y acciones para promover políticas públicas que garanticen la Protección Infantil por parte de los garantes de derechos, nos enfocamos en la prevención de la violencia en sus distintas formas, tipos y manifestaciones generando mecanismos de reporte y referencia comunitarios adecuados, efectivos y eficaces, promovemos la corresponsabilidad de padres, madres, cuidadores y comunidades  en la protección de la niñez, apoyamos el fortalecimiento de los sistemas locales de protección infantil y trabajamos para crear entornos seguros  y protectores para la niñez boliviana.</w:t>
      </w:r>
    </w:p>
    <w:p w14:paraId="5B204FDC" w14:textId="77777777" w:rsidR="004D235F" w:rsidRDefault="004D235F" w:rsidP="004D235F">
      <w:pPr>
        <w:jc w:val="both"/>
        <w:rPr>
          <w:rFonts w:asciiTheme="minorHAnsi" w:hAnsiTheme="minorHAnsi" w:cstheme="minorHAnsi"/>
          <w:sz w:val="22"/>
          <w:szCs w:val="22"/>
          <w:lang w:val="es-BO"/>
        </w:rPr>
      </w:pPr>
    </w:p>
    <w:p w14:paraId="3DF1ED2C" w14:textId="77777777" w:rsidR="002C0649" w:rsidRDefault="002C0649" w:rsidP="004D235F">
      <w:pPr>
        <w:jc w:val="both"/>
        <w:rPr>
          <w:rFonts w:asciiTheme="minorHAnsi" w:hAnsiTheme="minorHAnsi" w:cstheme="minorHAnsi"/>
          <w:sz w:val="22"/>
          <w:szCs w:val="22"/>
          <w:lang w:val="es-BO"/>
        </w:rPr>
      </w:pPr>
    </w:p>
    <w:p w14:paraId="29B8A9D3" w14:textId="77777777" w:rsidR="00CE4A78" w:rsidRPr="00127CE5" w:rsidRDefault="00AD36F4" w:rsidP="0051737D">
      <w:pPr>
        <w:pStyle w:val="Prrafodelista"/>
        <w:numPr>
          <w:ilvl w:val="0"/>
          <w:numId w:val="6"/>
        </w:numPr>
        <w:rPr>
          <w:rFonts w:ascii="Oswald" w:hAnsi="Oswald" w:cstheme="minorHAnsi"/>
          <w:b/>
          <w:lang w:val="es-BO"/>
        </w:rPr>
      </w:pPr>
      <w:r w:rsidRPr="00127CE5">
        <w:rPr>
          <w:rFonts w:ascii="Oswald" w:hAnsi="Oswald" w:cstheme="minorHAnsi"/>
          <w:b/>
          <w:lang w:val="es-BO"/>
        </w:rPr>
        <w:lastRenderedPageBreak/>
        <w:t>ANTECEDENTES DEL PROYECTO</w:t>
      </w:r>
    </w:p>
    <w:p w14:paraId="2C57BD46" w14:textId="77777777" w:rsidR="00CE4A78" w:rsidRPr="00034581" w:rsidRDefault="00CE4A78" w:rsidP="0045067C">
      <w:pPr>
        <w:pStyle w:val="Prrafodelista"/>
        <w:ind w:left="360"/>
        <w:jc w:val="both"/>
        <w:rPr>
          <w:rFonts w:asciiTheme="minorHAnsi" w:hAnsiTheme="minorHAnsi" w:cstheme="minorHAnsi"/>
          <w:b/>
          <w:sz w:val="22"/>
          <w:szCs w:val="22"/>
          <w:lang w:val="es-BO"/>
        </w:rPr>
      </w:pPr>
    </w:p>
    <w:p w14:paraId="09C01FB6" w14:textId="77777777" w:rsidR="009D0512" w:rsidRDefault="00BC43B7" w:rsidP="00613C84">
      <w:pPr>
        <w:jc w:val="both"/>
        <w:rPr>
          <w:rFonts w:ascii="Lato" w:hAnsi="Lato" w:cstheme="minorHAnsi"/>
          <w:bCs/>
          <w:sz w:val="22"/>
          <w:szCs w:val="22"/>
          <w:lang w:val="es-BO"/>
        </w:rPr>
      </w:pPr>
      <w:r w:rsidRPr="00613C84">
        <w:rPr>
          <w:rFonts w:ascii="Lato" w:hAnsi="Lato" w:cstheme="minorHAnsi"/>
          <w:bCs/>
          <w:sz w:val="22"/>
          <w:szCs w:val="22"/>
          <w:lang w:val="es-BO"/>
        </w:rPr>
        <w:t>Save the Children Bolivia</w:t>
      </w:r>
      <w:r w:rsidR="009D0512">
        <w:rPr>
          <w:rFonts w:ascii="Lato" w:hAnsi="Lato" w:cstheme="minorHAnsi"/>
          <w:bCs/>
          <w:sz w:val="22"/>
          <w:szCs w:val="22"/>
          <w:lang w:val="es-BO"/>
        </w:rPr>
        <w:t>,</w:t>
      </w:r>
      <w:r>
        <w:rPr>
          <w:rFonts w:ascii="Lato" w:hAnsi="Lato" w:cstheme="minorHAnsi"/>
          <w:bCs/>
          <w:sz w:val="22"/>
          <w:szCs w:val="22"/>
          <w:lang w:val="es-BO"/>
        </w:rPr>
        <w:t xml:space="preserve"> en asocio con </w:t>
      </w:r>
      <w:r w:rsidR="00613C84" w:rsidRPr="00613C84">
        <w:rPr>
          <w:rFonts w:ascii="Lato" w:hAnsi="Lato" w:cstheme="minorHAnsi"/>
          <w:bCs/>
          <w:sz w:val="22"/>
          <w:szCs w:val="22"/>
          <w:lang w:val="es-BO"/>
        </w:rPr>
        <w:t>Casa de la Mujer</w:t>
      </w:r>
      <w:r w:rsidR="009D0512">
        <w:rPr>
          <w:rFonts w:ascii="Lato" w:hAnsi="Lato" w:cstheme="minorHAnsi"/>
          <w:bCs/>
          <w:sz w:val="22"/>
          <w:szCs w:val="22"/>
          <w:lang w:val="es-BO"/>
        </w:rPr>
        <w:t>,</w:t>
      </w:r>
      <w:r>
        <w:rPr>
          <w:rFonts w:ascii="Lato" w:hAnsi="Lato" w:cstheme="minorHAnsi"/>
          <w:bCs/>
          <w:sz w:val="22"/>
          <w:szCs w:val="22"/>
          <w:lang w:val="es-BO"/>
        </w:rPr>
        <w:t xml:space="preserve"> </w:t>
      </w:r>
      <w:r w:rsidR="00613C84" w:rsidRPr="00613C84">
        <w:rPr>
          <w:rFonts w:ascii="Lato" w:hAnsi="Lato" w:cstheme="minorHAnsi"/>
          <w:bCs/>
          <w:sz w:val="22"/>
          <w:szCs w:val="22"/>
          <w:lang w:val="es-BO"/>
        </w:rPr>
        <w:t>implementan conjuntamente el proyecto “Empoderamiento Comunitario para la Prevención y Atención de la Violencia Basada en Género”, con el apoyo financiero de la Agencia de Cooperación Internacional de Corea</w:t>
      </w:r>
      <w:r w:rsidR="00BB20C8">
        <w:rPr>
          <w:rFonts w:ascii="Lato" w:hAnsi="Lato" w:cstheme="minorHAnsi"/>
          <w:bCs/>
          <w:sz w:val="22"/>
          <w:szCs w:val="22"/>
          <w:lang w:val="es-BO"/>
        </w:rPr>
        <w:t xml:space="preserve"> del Su</w:t>
      </w:r>
      <w:r w:rsidR="0054161E">
        <w:rPr>
          <w:rFonts w:ascii="Lato" w:hAnsi="Lato" w:cstheme="minorHAnsi"/>
          <w:bCs/>
          <w:sz w:val="22"/>
          <w:szCs w:val="22"/>
          <w:lang w:val="es-BO"/>
        </w:rPr>
        <w:t>r</w:t>
      </w:r>
      <w:r w:rsidR="00613C84" w:rsidRPr="00613C84">
        <w:rPr>
          <w:rFonts w:ascii="Lato" w:hAnsi="Lato" w:cstheme="minorHAnsi"/>
          <w:bCs/>
          <w:sz w:val="22"/>
          <w:szCs w:val="22"/>
          <w:lang w:val="es-BO"/>
        </w:rPr>
        <w:t xml:space="preserve"> (KOICA). </w:t>
      </w:r>
    </w:p>
    <w:p w14:paraId="083A9ACF" w14:textId="77777777" w:rsidR="009D0512" w:rsidRDefault="009D0512" w:rsidP="00613C84">
      <w:pPr>
        <w:jc w:val="both"/>
        <w:rPr>
          <w:rFonts w:ascii="Lato" w:hAnsi="Lato" w:cstheme="minorHAnsi"/>
          <w:bCs/>
          <w:sz w:val="22"/>
          <w:szCs w:val="22"/>
          <w:lang w:val="es-BO"/>
        </w:rPr>
      </w:pPr>
    </w:p>
    <w:p w14:paraId="62833E43" w14:textId="6FFFBDE0" w:rsidR="00613C84" w:rsidRPr="00D10BA8" w:rsidRDefault="00613C84" w:rsidP="00613C84">
      <w:pPr>
        <w:jc w:val="both"/>
        <w:rPr>
          <w:rFonts w:ascii="Lato" w:hAnsi="Lato" w:cstheme="minorHAnsi"/>
          <w:bCs/>
          <w:sz w:val="22"/>
          <w:szCs w:val="22"/>
          <w:lang w:val="es-BO"/>
        </w:rPr>
      </w:pPr>
      <w:r w:rsidRPr="00D10BA8">
        <w:rPr>
          <w:rFonts w:ascii="Lato" w:hAnsi="Lato" w:cstheme="minorHAnsi"/>
          <w:bCs/>
          <w:sz w:val="22"/>
          <w:szCs w:val="22"/>
          <w:lang w:val="es-BO"/>
        </w:rPr>
        <w:t xml:space="preserve">El objetivo principal del proyecto es </w:t>
      </w:r>
      <w:r w:rsidR="009D0512" w:rsidRPr="00D10BA8">
        <w:rPr>
          <w:rFonts w:ascii="Lato" w:hAnsi="Lato" w:cstheme="minorHAnsi"/>
          <w:bCs/>
          <w:sz w:val="22"/>
          <w:szCs w:val="22"/>
          <w:lang w:val="es-BO"/>
        </w:rPr>
        <w:t>“</w:t>
      </w:r>
      <w:r w:rsidRPr="00D10BA8">
        <w:rPr>
          <w:rFonts w:ascii="Lato" w:hAnsi="Lato" w:cstheme="minorHAnsi"/>
          <w:bCs/>
          <w:i/>
          <w:iCs/>
          <w:sz w:val="22"/>
          <w:szCs w:val="22"/>
          <w:lang w:val="es-BO"/>
        </w:rPr>
        <w:t xml:space="preserve">promover la igualdad de género mediante el fortalecimiento del empoderamiento individual y colectivo de adolescentes y jóvenes de 12 a 21 años, impulsando el ejercicio pleno de sus derechos y mejorando los mecanismos de prevención, atención y respuesta frente a la violencia basada en género en los municipios de Santa Cruz de la Sierra, Montero y La Guardia, </w:t>
      </w:r>
      <w:r w:rsidR="00590563" w:rsidRPr="00D10BA8">
        <w:rPr>
          <w:rFonts w:ascii="Lato" w:hAnsi="Lato" w:cstheme="minorHAnsi"/>
          <w:bCs/>
          <w:i/>
          <w:iCs/>
          <w:sz w:val="22"/>
          <w:szCs w:val="22"/>
          <w:lang w:val="es-BO"/>
        </w:rPr>
        <w:t>d</w:t>
      </w:r>
      <w:r w:rsidRPr="00D10BA8">
        <w:rPr>
          <w:rFonts w:ascii="Lato" w:hAnsi="Lato" w:cstheme="minorHAnsi"/>
          <w:bCs/>
          <w:i/>
          <w:iCs/>
          <w:sz w:val="22"/>
          <w:szCs w:val="22"/>
          <w:lang w:val="es-BO"/>
        </w:rPr>
        <w:t xml:space="preserve">el </w:t>
      </w:r>
      <w:r w:rsidR="00590563" w:rsidRPr="00D10BA8">
        <w:rPr>
          <w:rFonts w:ascii="Lato" w:hAnsi="Lato" w:cstheme="minorHAnsi"/>
          <w:bCs/>
          <w:i/>
          <w:iCs/>
          <w:sz w:val="22"/>
          <w:szCs w:val="22"/>
          <w:lang w:val="es-BO"/>
        </w:rPr>
        <w:t>D</w:t>
      </w:r>
      <w:r w:rsidRPr="00D10BA8">
        <w:rPr>
          <w:rFonts w:ascii="Lato" w:hAnsi="Lato" w:cstheme="minorHAnsi"/>
          <w:bCs/>
          <w:i/>
          <w:iCs/>
          <w:sz w:val="22"/>
          <w:szCs w:val="22"/>
          <w:lang w:val="es-BO"/>
        </w:rPr>
        <w:t>epartamento de Santa Cruz</w:t>
      </w:r>
      <w:r w:rsidR="009D0512" w:rsidRPr="00D10BA8">
        <w:rPr>
          <w:rFonts w:ascii="Lato" w:hAnsi="Lato" w:cstheme="minorHAnsi"/>
          <w:bCs/>
          <w:i/>
          <w:iCs/>
          <w:sz w:val="22"/>
          <w:szCs w:val="22"/>
          <w:lang w:val="es-BO"/>
        </w:rPr>
        <w:t>”</w:t>
      </w:r>
      <w:r w:rsidRPr="00D10BA8">
        <w:rPr>
          <w:rFonts w:ascii="Lato" w:hAnsi="Lato" w:cstheme="minorHAnsi"/>
          <w:bCs/>
          <w:sz w:val="22"/>
          <w:szCs w:val="22"/>
          <w:lang w:val="es-BO"/>
        </w:rPr>
        <w:t>.</w:t>
      </w:r>
    </w:p>
    <w:p w14:paraId="3990C746" w14:textId="77777777" w:rsidR="00BC43B7" w:rsidRPr="00613C84" w:rsidRDefault="00BC43B7" w:rsidP="00613C84">
      <w:pPr>
        <w:jc w:val="both"/>
        <w:rPr>
          <w:rFonts w:ascii="Lato" w:hAnsi="Lato" w:cstheme="minorHAnsi"/>
          <w:bCs/>
          <w:sz w:val="22"/>
          <w:szCs w:val="22"/>
          <w:lang w:val="es-BO"/>
        </w:rPr>
      </w:pPr>
    </w:p>
    <w:p w14:paraId="5FF888E6" w14:textId="41242440" w:rsidR="00613C84" w:rsidRPr="00613C84" w:rsidRDefault="00613C84" w:rsidP="00613C84">
      <w:pPr>
        <w:jc w:val="both"/>
        <w:rPr>
          <w:rFonts w:ascii="Lato" w:hAnsi="Lato" w:cstheme="minorHAnsi"/>
          <w:bCs/>
          <w:sz w:val="22"/>
          <w:szCs w:val="22"/>
          <w:lang w:val="es-BO"/>
        </w:rPr>
      </w:pPr>
      <w:r w:rsidRPr="00613C84">
        <w:rPr>
          <w:rFonts w:ascii="Lato" w:hAnsi="Lato" w:cstheme="minorHAnsi"/>
          <w:bCs/>
          <w:sz w:val="22"/>
          <w:szCs w:val="22"/>
          <w:lang w:val="es-BO"/>
        </w:rPr>
        <w:t>La intervención se enfoca en el fortalecimiento de capacidades comunitarias e institucionales, promoviendo el liderazgo de adolescentes y jóvenes como agentes de cambio para transformar normas sociales discriminatorias y elevar la calidad de los servicios públicos de protección, salud y educación, especialmente en su respuesta ante</w:t>
      </w:r>
      <w:r w:rsidR="005B2524">
        <w:rPr>
          <w:rFonts w:ascii="Lato" w:hAnsi="Lato" w:cstheme="minorHAnsi"/>
          <w:bCs/>
          <w:sz w:val="22"/>
          <w:szCs w:val="22"/>
          <w:lang w:val="es-BO"/>
        </w:rPr>
        <w:t xml:space="preserve"> la </w:t>
      </w:r>
      <w:r w:rsidRPr="00613C84">
        <w:rPr>
          <w:rFonts w:ascii="Lato" w:hAnsi="Lato" w:cstheme="minorHAnsi"/>
          <w:bCs/>
          <w:sz w:val="22"/>
          <w:szCs w:val="22"/>
          <w:lang w:val="es-BO"/>
        </w:rPr>
        <w:t>violencia</w:t>
      </w:r>
      <w:r w:rsidR="005B2524">
        <w:rPr>
          <w:rFonts w:ascii="Lato" w:hAnsi="Lato" w:cstheme="minorHAnsi"/>
          <w:bCs/>
          <w:sz w:val="22"/>
          <w:szCs w:val="22"/>
          <w:lang w:val="es-BO"/>
        </w:rPr>
        <w:t xml:space="preserve"> basada en género</w:t>
      </w:r>
      <w:r w:rsidRPr="00613C84">
        <w:rPr>
          <w:rFonts w:ascii="Lato" w:hAnsi="Lato" w:cstheme="minorHAnsi"/>
          <w:bCs/>
          <w:sz w:val="22"/>
          <w:szCs w:val="22"/>
          <w:lang w:val="es-BO"/>
        </w:rPr>
        <w:t>.</w:t>
      </w:r>
    </w:p>
    <w:p w14:paraId="5CA8C35C" w14:textId="77777777" w:rsidR="00613C84" w:rsidRDefault="00613C84" w:rsidP="00613C84">
      <w:pPr>
        <w:jc w:val="both"/>
        <w:rPr>
          <w:rFonts w:ascii="Lato" w:hAnsi="Lato" w:cstheme="minorHAnsi"/>
          <w:bCs/>
          <w:sz w:val="22"/>
          <w:szCs w:val="22"/>
          <w:lang w:val="es-BO"/>
        </w:rPr>
      </w:pPr>
      <w:r w:rsidRPr="00613C84">
        <w:rPr>
          <w:rFonts w:ascii="Lato" w:hAnsi="Lato" w:cstheme="minorHAnsi"/>
          <w:bCs/>
          <w:sz w:val="22"/>
          <w:szCs w:val="22"/>
          <w:lang w:val="es-BO"/>
        </w:rPr>
        <w:t>Las estrategias clave del proyecto incluyen:</w:t>
      </w:r>
    </w:p>
    <w:p w14:paraId="7663D622" w14:textId="77777777" w:rsidR="00BC43B7" w:rsidRPr="00613C84" w:rsidRDefault="00BC43B7" w:rsidP="00613C84">
      <w:pPr>
        <w:jc w:val="both"/>
        <w:rPr>
          <w:rFonts w:ascii="Lato" w:hAnsi="Lato" w:cstheme="minorHAnsi"/>
          <w:bCs/>
          <w:sz w:val="22"/>
          <w:szCs w:val="22"/>
          <w:lang w:val="es-BO"/>
        </w:rPr>
      </w:pPr>
    </w:p>
    <w:p w14:paraId="515B782A" w14:textId="60726337" w:rsidR="00613C84" w:rsidRPr="00BC43B7" w:rsidRDefault="00613C84" w:rsidP="00BC43B7">
      <w:pPr>
        <w:pStyle w:val="Prrafodelista"/>
        <w:numPr>
          <w:ilvl w:val="0"/>
          <w:numId w:val="14"/>
        </w:numPr>
        <w:jc w:val="both"/>
        <w:rPr>
          <w:rFonts w:ascii="Lato" w:hAnsi="Lato" w:cstheme="minorHAnsi"/>
          <w:bCs/>
          <w:sz w:val="22"/>
          <w:szCs w:val="22"/>
          <w:lang w:val="es-BO"/>
        </w:rPr>
      </w:pPr>
      <w:r w:rsidRPr="00BC43B7">
        <w:rPr>
          <w:rFonts w:ascii="Lato" w:hAnsi="Lato" w:cstheme="minorHAnsi"/>
          <w:bCs/>
          <w:sz w:val="22"/>
          <w:szCs w:val="22"/>
          <w:lang w:val="es-BO"/>
        </w:rPr>
        <w:t>Empoderamiento de adolescentes y jóvenes para liderar acciones de prevención de la violencia basada en género.</w:t>
      </w:r>
    </w:p>
    <w:p w14:paraId="3D1DB1A2" w14:textId="1F934407" w:rsidR="00613C84" w:rsidRPr="00BC43B7" w:rsidRDefault="00613C84" w:rsidP="00BC43B7">
      <w:pPr>
        <w:pStyle w:val="Prrafodelista"/>
        <w:numPr>
          <w:ilvl w:val="0"/>
          <w:numId w:val="14"/>
        </w:numPr>
        <w:jc w:val="both"/>
        <w:rPr>
          <w:rFonts w:ascii="Lato" w:hAnsi="Lato" w:cstheme="minorHAnsi"/>
          <w:bCs/>
          <w:sz w:val="22"/>
          <w:szCs w:val="22"/>
          <w:lang w:val="es-BO"/>
        </w:rPr>
      </w:pPr>
      <w:r w:rsidRPr="00BC43B7">
        <w:rPr>
          <w:rFonts w:ascii="Lato" w:hAnsi="Lato" w:cstheme="minorHAnsi"/>
          <w:bCs/>
          <w:sz w:val="22"/>
          <w:szCs w:val="22"/>
          <w:lang w:val="es-BO"/>
        </w:rPr>
        <w:t>Fortalecimiento de las capacidades de los servicios públicos (salud, protección y educación) para brindar una atención integral y efectiva a sobrevivientes de violencia.</w:t>
      </w:r>
    </w:p>
    <w:p w14:paraId="37346D8B" w14:textId="3DE44180" w:rsidR="00613C84" w:rsidRPr="00BC43B7" w:rsidRDefault="00613C84" w:rsidP="00BC43B7">
      <w:pPr>
        <w:pStyle w:val="Prrafodelista"/>
        <w:numPr>
          <w:ilvl w:val="0"/>
          <w:numId w:val="14"/>
        </w:numPr>
        <w:jc w:val="both"/>
        <w:rPr>
          <w:rFonts w:ascii="Lato" w:hAnsi="Lato" w:cstheme="minorHAnsi"/>
          <w:bCs/>
          <w:sz w:val="22"/>
          <w:szCs w:val="22"/>
          <w:lang w:val="es-BO"/>
        </w:rPr>
      </w:pPr>
      <w:r w:rsidRPr="00BC43B7">
        <w:rPr>
          <w:rFonts w:ascii="Lato" w:hAnsi="Lato" w:cstheme="minorHAnsi"/>
          <w:bCs/>
          <w:sz w:val="22"/>
          <w:szCs w:val="22"/>
          <w:lang w:val="es-BO"/>
        </w:rPr>
        <w:t>Coordinación con autoridades municipales para promover e implementar políticas públicas locales que fortalezcan la prevención y respuesta a la violencia de género.</w:t>
      </w:r>
    </w:p>
    <w:p w14:paraId="715B313B" w14:textId="51015936" w:rsidR="00613C84" w:rsidRDefault="00613C84" w:rsidP="00BC43B7">
      <w:pPr>
        <w:pStyle w:val="Prrafodelista"/>
        <w:numPr>
          <w:ilvl w:val="0"/>
          <w:numId w:val="14"/>
        </w:numPr>
        <w:jc w:val="both"/>
        <w:rPr>
          <w:rFonts w:ascii="Lato" w:hAnsi="Lato" w:cstheme="minorHAnsi"/>
          <w:bCs/>
          <w:sz w:val="22"/>
          <w:szCs w:val="22"/>
          <w:lang w:val="es-BO"/>
        </w:rPr>
      </w:pPr>
      <w:r w:rsidRPr="00BC43B7">
        <w:rPr>
          <w:rFonts w:ascii="Lato" w:hAnsi="Lato" w:cstheme="minorHAnsi"/>
          <w:bCs/>
          <w:sz w:val="22"/>
          <w:szCs w:val="22"/>
          <w:lang w:val="es-BO"/>
        </w:rPr>
        <w:t>Campañas de sensibilización comunitaria orientadas a transformar normas y prácticas que reproducen la desigualdad de género y fomentar entornos seguros y libres de violencia.</w:t>
      </w:r>
    </w:p>
    <w:p w14:paraId="500809EC" w14:textId="77777777" w:rsidR="00BC43B7" w:rsidRPr="00BC43B7" w:rsidRDefault="00BC43B7" w:rsidP="00BC43B7">
      <w:pPr>
        <w:pStyle w:val="Prrafodelista"/>
        <w:jc w:val="both"/>
        <w:rPr>
          <w:rFonts w:ascii="Lato" w:hAnsi="Lato" w:cstheme="minorHAnsi"/>
          <w:bCs/>
          <w:sz w:val="22"/>
          <w:szCs w:val="22"/>
          <w:lang w:val="es-BO"/>
        </w:rPr>
      </w:pPr>
    </w:p>
    <w:p w14:paraId="1B5378FD" w14:textId="243A7D4F" w:rsidR="001434D9" w:rsidRDefault="00613C84" w:rsidP="00D9106C">
      <w:pPr>
        <w:jc w:val="both"/>
        <w:rPr>
          <w:rFonts w:ascii="Lato" w:hAnsi="Lato" w:cstheme="minorHAnsi"/>
          <w:bCs/>
          <w:sz w:val="22"/>
          <w:szCs w:val="22"/>
          <w:lang w:val="es-BO"/>
        </w:rPr>
      </w:pPr>
      <w:r w:rsidRPr="00613C84">
        <w:rPr>
          <w:rFonts w:ascii="Lato" w:hAnsi="Lato" w:cstheme="minorHAnsi"/>
          <w:bCs/>
          <w:sz w:val="22"/>
          <w:szCs w:val="22"/>
          <w:lang w:val="es-BO"/>
        </w:rPr>
        <w:t xml:space="preserve">En este contexto, </w:t>
      </w:r>
      <w:r w:rsidR="003B5B41">
        <w:rPr>
          <w:rFonts w:ascii="Lato" w:hAnsi="Lato" w:cstheme="minorHAnsi"/>
          <w:bCs/>
          <w:sz w:val="22"/>
          <w:szCs w:val="22"/>
          <w:lang w:val="es-BO"/>
        </w:rPr>
        <w:t xml:space="preserve">Save the Children </w:t>
      </w:r>
      <w:r w:rsidRPr="00613C84">
        <w:rPr>
          <w:rFonts w:ascii="Lato" w:hAnsi="Lato" w:cstheme="minorHAnsi"/>
          <w:bCs/>
          <w:sz w:val="22"/>
          <w:szCs w:val="22"/>
          <w:lang w:val="es-BO"/>
        </w:rPr>
        <w:t xml:space="preserve">requiere contratar </w:t>
      </w:r>
      <w:r w:rsidR="00D9106C">
        <w:rPr>
          <w:rFonts w:ascii="Lato" w:hAnsi="Lato" w:cstheme="minorHAnsi"/>
          <w:bCs/>
          <w:sz w:val="22"/>
          <w:szCs w:val="22"/>
          <w:lang w:val="es-BO"/>
        </w:rPr>
        <w:t xml:space="preserve">un servicio especializado para </w:t>
      </w:r>
      <w:r w:rsidR="00D9106C" w:rsidRPr="00D9106C">
        <w:rPr>
          <w:rFonts w:ascii="Lato" w:hAnsi="Lato" w:cstheme="minorHAnsi"/>
          <w:bCs/>
          <w:sz w:val="22"/>
          <w:szCs w:val="22"/>
          <w:lang w:val="es-BO"/>
        </w:rPr>
        <w:t>proveedores de servicios públicos de los sectores de salud, educación y protección, así como a autoridades municipales para la recolección, análisis y presentación de datos sobre VBG</w:t>
      </w:r>
    </w:p>
    <w:p w14:paraId="38F6CD3F" w14:textId="77777777" w:rsidR="007C547A" w:rsidRDefault="007C547A" w:rsidP="00D9106C">
      <w:pPr>
        <w:jc w:val="both"/>
        <w:rPr>
          <w:rFonts w:ascii="Lato" w:hAnsi="Lato" w:cstheme="minorHAnsi"/>
          <w:bCs/>
          <w:sz w:val="22"/>
          <w:szCs w:val="22"/>
          <w:lang w:val="es-BO"/>
        </w:rPr>
      </w:pPr>
    </w:p>
    <w:p w14:paraId="0208E2DA" w14:textId="5F588CF4" w:rsidR="007C547A" w:rsidRDefault="002D7E8A" w:rsidP="002D7E8A">
      <w:pPr>
        <w:pStyle w:val="Prrafodelista"/>
        <w:numPr>
          <w:ilvl w:val="0"/>
          <w:numId w:val="6"/>
        </w:numPr>
        <w:rPr>
          <w:rFonts w:ascii="Oswald" w:hAnsi="Oswald" w:cstheme="minorHAnsi"/>
          <w:b/>
          <w:lang w:val="es-BO"/>
        </w:rPr>
      </w:pPr>
      <w:r w:rsidRPr="002D7E8A">
        <w:rPr>
          <w:rFonts w:ascii="Oswald" w:hAnsi="Oswald" w:cstheme="minorHAnsi"/>
          <w:b/>
          <w:lang w:val="es-BO"/>
        </w:rPr>
        <w:t>JUSTIFICACIÓN</w:t>
      </w:r>
    </w:p>
    <w:p w14:paraId="09EC1347" w14:textId="77777777" w:rsidR="009F35C2" w:rsidRPr="002D7E8A" w:rsidRDefault="009F35C2" w:rsidP="009F35C2">
      <w:pPr>
        <w:pStyle w:val="Prrafodelista"/>
        <w:rPr>
          <w:rFonts w:ascii="Oswald" w:hAnsi="Oswald" w:cstheme="minorHAnsi"/>
          <w:b/>
          <w:lang w:val="es-BO"/>
        </w:rPr>
      </w:pPr>
    </w:p>
    <w:p w14:paraId="693BA71A" w14:textId="7EEEAEA1" w:rsidR="002D7E8A" w:rsidRDefault="002D7E8A" w:rsidP="00A62BBA">
      <w:pPr>
        <w:jc w:val="both"/>
        <w:rPr>
          <w:rFonts w:ascii="Lato" w:hAnsi="Lato" w:cstheme="minorHAnsi"/>
          <w:bCs/>
          <w:sz w:val="22"/>
          <w:szCs w:val="22"/>
          <w:lang w:val="es-BO"/>
        </w:rPr>
      </w:pPr>
      <w:r w:rsidRPr="00A62BBA">
        <w:rPr>
          <w:rFonts w:ascii="Lato" w:hAnsi="Lato" w:cstheme="minorHAnsi"/>
          <w:bCs/>
          <w:sz w:val="22"/>
          <w:szCs w:val="22"/>
          <w:lang w:val="es-BO"/>
        </w:rPr>
        <w:t>La rendición pública de cuentas sobre la violencia basada en género es un deber legal y ético de los gobiernos municipales conforme a la Ley N° 348 y los marcos de gestión pública con enfoque de género. Sin embargo, en muchos municipios aún no se cuenta con capacidades ni sistemas adecuados para recolectar, analizar y presentar información consolidada desde los sectores de salud, educación y protección.</w:t>
      </w:r>
    </w:p>
    <w:p w14:paraId="5CA43EAD" w14:textId="77777777" w:rsidR="009D0512" w:rsidRDefault="009D0512" w:rsidP="00A62BBA">
      <w:pPr>
        <w:jc w:val="both"/>
        <w:rPr>
          <w:rFonts w:ascii="Lato" w:hAnsi="Lato" w:cstheme="minorHAnsi"/>
          <w:bCs/>
          <w:sz w:val="22"/>
          <w:szCs w:val="22"/>
          <w:lang w:val="es-BO"/>
        </w:rPr>
      </w:pPr>
    </w:p>
    <w:p w14:paraId="7A58EDBC" w14:textId="04E254D1" w:rsidR="009D0512" w:rsidRPr="00D10BA8" w:rsidRDefault="009D0512" w:rsidP="00A62BBA">
      <w:pPr>
        <w:jc w:val="both"/>
        <w:rPr>
          <w:rFonts w:ascii="Lato" w:hAnsi="Lato" w:cstheme="minorHAnsi"/>
          <w:bCs/>
          <w:sz w:val="22"/>
          <w:szCs w:val="22"/>
          <w:lang w:val="es-BO"/>
        </w:rPr>
      </w:pPr>
      <w:r w:rsidRPr="00D10BA8">
        <w:rPr>
          <w:rFonts w:ascii="Lato" w:hAnsi="Lato" w:cstheme="minorHAnsi"/>
          <w:bCs/>
          <w:sz w:val="22"/>
          <w:szCs w:val="22"/>
          <w:lang w:val="es-BO"/>
        </w:rPr>
        <w:t>Asimismo, el enfoque de la rendición pública de cuentas es un mandato constitucional, además de estar expresamente señalado en la Ley 341 de Participación y Control Social. A partir de esta disposición legal, todas las instancias gubernamentales de carácter nacional y subnacional deben implementar espacios para compartir con la sociedad civil los avances, logros y resultados en materia de gestión pública, en este caso vinculadas a las acciones de lucha contra la violencia basada en género.</w:t>
      </w:r>
    </w:p>
    <w:p w14:paraId="6F45AD68" w14:textId="77777777" w:rsidR="00E2315F" w:rsidRPr="00A62BBA" w:rsidRDefault="00E2315F" w:rsidP="00A62BBA">
      <w:pPr>
        <w:jc w:val="both"/>
        <w:rPr>
          <w:rFonts w:ascii="Lato" w:hAnsi="Lato" w:cstheme="minorHAnsi"/>
          <w:bCs/>
          <w:sz w:val="22"/>
          <w:szCs w:val="22"/>
          <w:lang w:val="es-BO"/>
        </w:rPr>
      </w:pPr>
    </w:p>
    <w:p w14:paraId="30868017" w14:textId="2367020E" w:rsidR="002D7E8A" w:rsidRDefault="002D7E8A" w:rsidP="00A62BBA">
      <w:pPr>
        <w:jc w:val="both"/>
        <w:rPr>
          <w:rFonts w:ascii="Lato" w:hAnsi="Lato" w:cstheme="minorHAnsi"/>
          <w:bCs/>
          <w:sz w:val="22"/>
          <w:szCs w:val="22"/>
          <w:lang w:val="es-BO"/>
        </w:rPr>
      </w:pPr>
      <w:r w:rsidRPr="00A62BBA">
        <w:rPr>
          <w:rFonts w:ascii="Lato" w:hAnsi="Lato" w:cstheme="minorHAnsi"/>
          <w:bCs/>
          <w:sz w:val="22"/>
          <w:szCs w:val="22"/>
          <w:lang w:val="es-BO"/>
        </w:rPr>
        <w:lastRenderedPageBreak/>
        <w:t>Esta consultoría responde directamente al Resultado 3 del proyecto KOICA “El gobierno municipal debe rendir cuentas de su respuesta y prevención intersectoriales de la violencia de género” y contribuirá al cumplimiento de su indicador clave (3.2): “Número de informes anuales de rendición de cuentas generados a través del mecanismo intersectorial de seguimiento y evaluación”.</w:t>
      </w:r>
    </w:p>
    <w:p w14:paraId="25A7EAC8" w14:textId="77777777" w:rsidR="00075D43" w:rsidRPr="00A62BBA" w:rsidRDefault="00075D43" w:rsidP="00A62BBA">
      <w:pPr>
        <w:jc w:val="both"/>
        <w:rPr>
          <w:rFonts w:ascii="Lato" w:hAnsi="Lato" w:cstheme="minorHAnsi"/>
          <w:bCs/>
          <w:sz w:val="22"/>
          <w:szCs w:val="22"/>
          <w:lang w:val="es-BO"/>
        </w:rPr>
      </w:pPr>
    </w:p>
    <w:p w14:paraId="32ECBE8F" w14:textId="4834858D" w:rsidR="002D7E8A" w:rsidRDefault="002D7E8A" w:rsidP="00A62BBA">
      <w:pPr>
        <w:jc w:val="both"/>
        <w:rPr>
          <w:rFonts w:ascii="Lato" w:hAnsi="Lato" w:cstheme="minorHAnsi"/>
          <w:bCs/>
          <w:sz w:val="22"/>
          <w:szCs w:val="22"/>
          <w:lang w:val="es-BO"/>
        </w:rPr>
      </w:pPr>
      <w:r w:rsidRPr="00A62BBA">
        <w:rPr>
          <w:rFonts w:ascii="Lato" w:hAnsi="Lato" w:cstheme="minorHAnsi"/>
          <w:bCs/>
          <w:sz w:val="22"/>
          <w:szCs w:val="22"/>
          <w:lang w:val="es-BO"/>
        </w:rPr>
        <w:t xml:space="preserve">A través del diseño de una guía técnica práctica y capacitaciones dirigidas a autoridades municipales y personal de servicios públicos, se busca dejar capacidades instaladas para la gestión ética y estratégica de la información sobre VBG. Esto permitirá a los municipios mejorar sus informes de gestión, promover la transparencia, fomentar la confianza </w:t>
      </w:r>
      <w:r w:rsidR="00DD3E45">
        <w:rPr>
          <w:rFonts w:ascii="Lato" w:hAnsi="Lato" w:cstheme="minorHAnsi"/>
          <w:bCs/>
          <w:sz w:val="22"/>
          <w:szCs w:val="22"/>
          <w:lang w:val="es-BO"/>
        </w:rPr>
        <w:t>de la población</w:t>
      </w:r>
      <w:r w:rsidRPr="00A62BBA">
        <w:rPr>
          <w:rFonts w:ascii="Lato" w:hAnsi="Lato" w:cstheme="minorHAnsi"/>
          <w:bCs/>
          <w:sz w:val="22"/>
          <w:szCs w:val="22"/>
          <w:lang w:val="es-BO"/>
        </w:rPr>
        <w:t xml:space="preserve"> y fortalecer el rol articulador del gobierno local frente a la violencia de género.</w:t>
      </w:r>
    </w:p>
    <w:p w14:paraId="6B2CADDF" w14:textId="77777777" w:rsidR="00075D43" w:rsidRPr="00A62BBA" w:rsidRDefault="00075D43" w:rsidP="00A62BBA">
      <w:pPr>
        <w:jc w:val="both"/>
        <w:rPr>
          <w:rFonts w:ascii="Lato" w:hAnsi="Lato" w:cstheme="minorHAnsi"/>
          <w:bCs/>
          <w:sz w:val="22"/>
          <w:szCs w:val="22"/>
          <w:lang w:val="es-BO"/>
        </w:rPr>
      </w:pPr>
    </w:p>
    <w:p w14:paraId="3F574360" w14:textId="731418CD" w:rsidR="002D7E8A" w:rsidRPr="00A62BBA" w:rsidRDefault="002D7E8A" w:rsidP="00A62BBA">
      <w:pPr>
        <w:jc w:val="both"/>
        <w:rPr>
          <w:ins w:id="0" w:author="Guevara, Monica" w:date="2025-07-25T21:29:00Z" w16du:dateUtc="2025-07-26T01:29:00Z"/>
          <w:rFonts w:ascii="Lato" w:hAnsi="Lato" w:cstheme="minorHAnsi"/>
          <w:bCs/>
          <w:sz w:val="22"/>
          <w:szCs w:val="22"/>
          <w:lang w:val="es-BO"/>
        </w:rPr>
      </w:pPr>
      <w:r w:rsidRPr="00A62BBA">
        <w:rPr>
          <w:rFonts w:ascii="Lato" w:hAnsi="Lato" w:cstheme="minorHAnsi"/>
          <w:bCs/>
          <w:sz w:val="22"/>
          <w:szCs w:val="22"/>
          <w:lang w:val="es-BO"/>
        </w:rPr>
        <w:t xml:space="preserve">Además, el producto 3.2 del proyecto “Se establece un sistema de rendición de cuentas pública sobre la violencia de género y se comunica a la comunidad” encuentra en esta consultoría el punto de partida para su implementación efectiva. De esta forma, se garantizará no solo el cumplimiento del marco lógico, sino también una contribución a la </w:t>
      </w:r>
      <w:r w:rsidR="009D0512" w:rsidRPr="009D0512">
        <w:rPr>
          <w:rFonts w:ascii="Lato" w:hAnsi="Lato" w:cstheme="minorHAnsi"/>
          <w:bCs/>
          <w:color w:val="00B050"/>
          <w:sz w:val="22"/>
          <w:szCs w:val="22"/>
          <w:lang w:val="es-BO"/>
        </w:rPr>
        <w:t>form</w:t>
      </w:r>
      <w:r w:rsidRPr="00A62BBA">
        <w:rPr>
          <w:rFonts w:ascii="Lato" w:hAnsi="Lato" w:cstheme="minorHAnsi"/>
          <w:bCs/>
          <w:sz w:val="22"/>
          <w:szCs w:val="22"/>
          <w:lang w:val="es-BO"/>
        </w:rPr>
        <w:t xml:space="preserve">alización de prácticas sostenibles y participativas de rendición </w:t>
      </w:r>
      <w:r w:rsidRPr="00D10BA8">
        <w:rPr>
          <w:rFonts w:ascii="Lato" w:hAnsi="Lato" w:cstheme="minorHAnsi"/>
          <w:bCs/>
          <w:sz w:val="22"/>
          <w:szCs w:val="22"/>
          <w:lang w:val="es-BO"/>
        </w:rPr>
        <w:t>de cuentas</w:t>
      </w:r>
      <w:r w:rsidR="009D0512" w:rsidRPr="00D10BA8">
        <w:rPr>
          <w:rFonts w:ascii="Lato" w:hAnsi="Lato" w:cstheme="minorHAnsi"/>
          <w:bCs/>
          <w:sz w:val="22"/>
          <w:szCs w:val="22"/>
          <w:lang w:val="es-BO"/>
        </w:rPr>
        <w:t>, que deben estar articuladas a los espacios, mecanismos e instrumentos de rendición pública de cuentas formales e institucionalizados en rigor de la norma y disposiciones legales en vigencia.</w:t>
      </w:r>
    </w:p>
    <w:p w14:paraId="340FB790" w14:textId="77777777" w:rsidR="002D7E8A" w:rsidRPr="002D7E8A" w:rsidRDefault="002D7E8A" w:rsidP="00D9106C">
      <w:pPr>
        <w:jc w:val="both"/>
        <w:rPr>
          <w:rFonts w:ascii="Lato" w:hAnsi="Lato" w:cstheme="minorHAnsi"/>
          <w:sz w:val="22"/>
          <w:szCs w:val="22"/>
          <w:lang w:val="es-BO"/>
        </w:rPr>
      </w:pPr>
    </w:p>
    <w:p w14:paraId="52BA5DC0" w14:textId="1453D0BD" w:rsidR="00142BC3" w:rsidRPr="00127CE5" w:rsidRDefault="00142BC3" w:rsidP="0051737D">
      <w:pPr>
        <w:pStyle w:val="Prrafodelista"/>
        <w:numPr>
          <w:ilvl w:val="0"/>
          <w:numId w:val="6"/>
        </w:numPr>
        <w:rPr>
          <w:rFonts w:ascii="Oswald" w:hAnsi="Oswald" w:cstheme="minorHAnsi"/>
          <w:b/>
          <w:lang w:val="es-BO"/>
        </w:rPr>
      </w:pPr>
      <w:r w:rsidRPr="00127CE5">
        <w:rPr>
          <w:rFonts w:ascii="Oswald" w:hAnsi="Oswald" w:cstheme="minorHAnsi"/>
          <w:b/>
          <w:lang w:val="es-BO"/>
        </w:rPr>
        <w:t xml:space="preserve">OBJETIVOS </w:t>
      </w:r>
      <w:r w:rsidR="00E25627">
        <w:rPr>
          <w:rFonts w:ascii="Oswald" w:hAnsi="Oswald" w:cstheme="minorHAnsi"/>
          <w:b/>
          <w:lang w:val="es-BO"/>
        </w:rPr>
        <w:t>DEL SERVICIO</w:t>
      </w:r>
    </w:p>
    <w:p w14:paraId="1BA6FA33" w14:textId="77777777" w:rsidR="00F45F1A" w:rsidRPr="00F45F1A" w:rsidRDefault="00F45F1A" w:rsidP="00F45F1A">
      <w:pPr>
        <w:pStyle w:val="Prrafodelista"/>
        <w:jc w:val="both"/>
        <w:rPr>
          <w:rFonts w:ascii="Lato" w:hAnsi="Lato" w:cstheme="minorHAnsi"/>
          <w:b/>
          <w:lang w:val="es-BO"/>
        </w:rPr>
      </w:pPr>
    </w:p>
    <w:p w14:paraId="44269A8E" w14:textId="22188A62" w:rsidR="00BD1721" w:rsidRPr="00BD1721" w:rsidRDefault="0048122D" w:rsidP="00BD1721">
      <w:pPr>
        <w:pStyle w:val="Prrafodelista"/>
        <w:ind w:left="1440"/>
        <w:jc w:val="both"/>
        <w:rPr>
          <w:rFonts w:ascii="Lato" w:hAnsi="Lato" w:cstheme="minorHAnsi"/>
          <w:b/>
          <w:sz w:val="22"/>
          <w:szCs w:val="22"/>
          <w:lang w:val="es-BO"/>
        </w:rPr>
      </w:pPr>
      <w:r>
        <w:rPr>
          <w:rFonts w:ascii="Lato" w:hAnsi="Lato" w:cstheme="minorHAnsi"/>
          <w:b/>
          <w:sz w:val="22"/>
          <w:szCs w:val="22"/>
          <w:lang w:val="es-BO"/>
        </w:rPr>
        <w:t xml:space="preserve">3.1 </w:t>
      </w:r>
      <w:r w:rsidR="00CE4A78" w:rsidRPr="00F45F1A">
        <w:rPr>
          <w:rFonts w:ascii="Lato" w:hAnsi="Lato" w:cstheme="minorHAnsi"/>
          <w:b/>
          <w:sz w:val="22"/>
          <w:szCs w:val="22"/>
          <w:lang w:val="es-BO"/>
        </w:rPr>
        <w:t>O</w:t>
      </w:r>
      <w:r w:rsidR="00142BC3" w:rsidRPr="00F45F1A">
        <w:rPr>
          <w:rFonts w:ascii="Lato" w:hAnsi="Lato" w:cstheme="minorHAnsi"/>
          <w:b/>
          <w:sz w:val="22"/>
          <w:szCs w:val="22"/>
          <w:lang w:val="es-BO"/>
        </w:rPr>
        <w:t xml:space="preserve">bjetivo General </w:t>
      </w:r>
      <w:r w:rsidR="001957F7" w:rsidRPr="00F45F1A">
        <w:rPr>
          <w:rFonts w:ascii="Lato" w:hAnsi="Lato" w:cstheme="minorHAnsi"/>
          <w:b/>
          <w:sz w:val="22"/>
          <w:szCs w:val="22"/>
          <w:lang w:val="es-BO"/>
        </w:rPr>
        <w:t xml:space="preserve"> </w:t>
      </w:r>
    </w:p>
    <w:p w14:paraId="1C326FE4" w14:textId="77777777" w:rsidR="00B54265" w:rsidRPr="00F45F1A" w:rsidRDefault="00B54265" w:rsidP="00F877F5">
      <w:pPr>
        <w:pStyle w:val="Prrafodelista"/>
        <w:ind w:left="1440"/>
        <w:jc w:val="both"/>
        <w:rPr>
          <w:rFonts w:ascii="Lato" w:hAnsi="Lato" w:cstheme="minorHAnsi"/>
          <w:b/>
          <w:sz w:val="22"/>
          <w:szCs w:val="22"/>
          <w:lang w:val="es-BO"/>
        </w:rPr>
      </w:pPr>
    </w:p>
    <w:p w14:paraId="6005B7F7" w14:textId="65838F4F" w:rsidR="00516A4F" w:rsidRPr="00F824AC" w:rsidRDefault="00516A4F" w:rsidP="006F02DE">
      <w:pPr>
        <w:pStyle w:val="Prrafodelista"/>
        <w:jc w:val="both"/>
        <w:rPr>
          <w:rFonts w:ascii="Lato" w:hAnsi="Lato" w:cstheme="minorHAnsi"/>
          <w:bCs/>
          <w:sz w:val="22"/>
          <w:szCs w:val="22"/>
        </w:rPr>
      </w:pPr>
      <w:r w:rsidRPr="00F824AC">
        <w:rPr>
          <w:rFonts w:ascii="Lato" w:hAnsi="Lato" w:cstheme="minorHAnsi"/>
          <w:bCs/>
          <w:sz w:val="22"/>
          <w:szCs w:val="22"/>
        </w:rPr>
        <w:t>Fortalecer las capacidades técnicas de los proveedores de servicios públicos de los sectores de salud, educación y protección, así como de las autoridades municipales, mediante procesos de capacitación</w:t>
      </w:r>
      <w:r w:rsidR="00E86869">
        <w:rPr>
          <w:rFonts w:ascii="Lato" w:hAnsi="Lato" w:cstheme="minorHAnsi"/>
          <w:bCs/>
          <w:sz w:val="22"/>
          <w:szCs w:val="22"/>
        </w:rPr>
        <w:t xml:space="preserve"> y generación de material</w:t>
      </w:r>
      <w:r w:rsidRPr="00F824AC">
        <w:rPr>
          <w:rFonts w:ascii="Lato" w:hAnsi="Lato" w:cstheme="minorHAnsi"/>
          <w:bCs/>
          <w:sz w:val="22"/>
          <w:szCs w:val="22"/>
        </w:rPr>
        <w:t xml:space="preserve"> orientado a la recolección, análisis y presentación sistemática de datos</w:t>
      </w:r>
      <w:r w:rsidR="00D9106C" w:rsidRPr="00F824AC">
        <w:rPr>
          <w:rFonts w:ascii="Lato" w:hAnsi="Lato" w:cstheme="minorHAnsi"/>
          <w:bCs/>
          <w:sz w:val="22"/>
          <w:szCs w:val="22"/>
        </w:rPr>
        <w:t xml:space="preserve"> sobre la violencia basada en género</w:t>
      </w:r>
      <w:r w:rsidRPr="00F824AC">
        <w:rPr>
          <w:rFonts w:ascii="Lato" w:hAnsi="Lato" w:cstheme="minorHAnsi"/>
          <w:bCs/>
          <w:sz w:val="22"/>
          <w:szCs w:val="22"/>
        </w:rPr>
        <w:t xml:space="preserve">, con el fin de </w:t>
      </w:r>
      <w:r w:rsidR="004A4735">
        <w:rPr>
          <w:rFonts w:ascii="Lato" w:hAnsi="Lato" w:cstheme="minorHAnsi"/>
          <w:bCs/>
          <w:sz w:val="22"/>
          <w:szCs w:val="22"/>
        </w:rPr>
        <w:t>fortalecer los sistemas locales de información y mejora</w:t>
      </w:r>
      <w:r w:rsidR="00B94083">
        <w:rPr>
          <w:rFonts w:ascii="Lato" w:hAnsi="Lato" w:cstheme="minorHAnsi"/>
          <w:bCs/>
          <w:sz w:val="22"/>
          <w:szCs w:val="22"/>
        </w:rPr>
        <w:t xml:space="preserve">r </w:t>
      </w:r>
      <w:r w:rsidR="004642F4">
        <w:rPr>
          <w:rFonts w:ascii="Lato" w:hAnsi="Lato" w:cstheme="minorHAnsi"/>
          <w:bCs/>
          <w:sz w:val="22"/>
          <w:szCs w:val="22"/>
        </w:rPr>
        <w:t xml:space="preserve">la rendición de cuentas públicas sobre la prevención y respuesta a la Violencia Basada en Género, promoviendo la toma de decisiones basadas en evidencia y la inversión pública eficiente con enfoque de género e interseccionalidad. </w:t>
      </w:r>
    </w:p>
    <w:p w14:paraId="2281A72C" w14:textId="77777777" w:rsidR="00BD1721" w:rsidRPr="00BD1721" w:rsidRDefault="00BD1721" w:rsidP="00BD1721">
      <w:pPr>
        <w:pStyle w:val="Prrafodelista"/>
        <w:jc w:val="both"/>
        <w:rPr>
          <w:rFonts w:ascii="Lato" w:hAnsi="Lato" w:cstheme="minorHAnsi"/>
          <w:bCs/>
          <w:sz w:val="22"/>
          <w:szCs w:val="22"/>
          <w:highlight w:val="yellow"/>
        </w:rPr>
      </w:pPr>
    </w:p>
    <w:p w14:paraId="5E03254F" w14:textId="06D681A2" w:rsidR="004D11B9" w:rsidRDefault="0048122D" w:rsidP="0048122D">
      <w:pPr>
        <w:pStyle w:val="Prrafodelista"/>
        <w:ind w:left="1440"/>
        <w:jc w:val="both"/>
        <w:rPr>
          <w:rFonts w:ascii="Lato" w:hAnsi="Lato" w:cstheme="minorHAnsi"/>
          <w:b/>
          <w:sz w:val="22"/>
          <w:szCs w:val="22"/>
          <w:lang w:val="es-BO"/>
        </w:rPr>
      </w:pPr>
      <w:r>
        <w:rPr>
          <w:rFonts w:ascii="Lato" w:hAnsi="Lato" w:cstheme="minorHAnsi"/>
          <w:b/>
          <w:sz w:val="22"/>
          <w:szCs w:val="22"/>
          <w:lang w:val="es-BO"/>
        </w:rPr>
        <w:t xml:space="preserve">3.2 </w:t>
      </w:r>
      <w:r w:rsidR="00215174" w:rsidRPr="00F45F1A">
        <w:rPr>
          <w:rFonts w:ascii="Lato" w:hAnsi="Lato" w:cstheme="minorHAnsi"/>
          <w:b/>
          <w:sz w:val="22"/>
          <w:szCs w:val="22"/>
          <w:lang w:val="es-BO"/>
        </w:rPr>
        <w:t>O</w:t>
      </w:r>
      <w:r w:rsidR="00142BC3" w:rsidRPr="00F45F1A">
        <w:rPr>
          <w:rFonts w:ascii="Lato" w:hAnsi="Lato" w:cstheme="minorHAnsi"/>
          <w:b/>
          <w:sz w:val="22"/>
          <w:szCs w:val="22"/>
          <w:lang w:val="es-BO"/>
        </w:rPr>
        <w:t>bjetivos Específicos</w:t>
      </w:r>
    </w:p>
    <w:p w14:paraId="050E4F70" w14:textId="77777777" w:rsidR="00B35128" w:rsidRDefault="00B35128" w:rsidP="0048122D">
      <w:pPr>
        <w:pStyle w:val="Prrafodelista"/>
        <w:ind w:left="1440"/>
        <w:jc w:val="both"/>
        <w:rPr>
          <w:rFonts w:ascii="Lato" w:hAnsi="Lato" w:cstheme="minorHAnsi"/>
          <w:b/>
          <w:sz w:val="22"/>
          <w:szCs w:val="22"/>
          <w:lang w:val="es-BO"/>
        </w:rPr>
      </w:pPr>
    </w:p>
    <w:p w14:paraId="289FF0F2" w14:textId="0CCB763A" w:rsidR="00273336" w:rsidRDefault="00273336" w:rsidP="009F049F">
      <w:pPr>
        <w:numPr>
          <w:ilvl w:val="0"/>
          <w:numId w:val="28"/>
        </w:numPr>
        <w:tabs>
          <w:tab w:val="left" w:pos="4760"/>
        </w:tabs>
        <w:jc w:val="both"/>
        <w:rPr>
          <w:rFonts w:ascii="Lato" w:hAnsi="Lato"/>
          <w:bCs/>
          <w:sz w:val="22"/>
          <w:szCs w:val="22"/>
          <w:lang w:eastAsia="es-BO"/>
        </w:rPr>
      </w:pPr>
      <w:r w:rsidRPr="00AC1629">
        <w:rPr>
          <w:rFonts w:ascii="Lato" w:hAnsi="Lato"/>
          <w:bCs/>
          <w:sz w:val="22"/>
          <w:szCs w:val="22"/>
          <w:lang w:eastAsia="es-BO"/>
        </w:rPr>
        <w:t>Capacitar al personal técnico de los sectores de salud, educación y protección, así como a autoridades municipales, en metodologías estandarizadas para la recolección, análisis y presentación de datos relacionados con la violencia de género</w:t>
      </w:r>
      <w:r w:rsidR="00AC1629" w:rsidRPr="00AC1629">
        <w:rPr>
          <w:rFonts w:ascii="Lato" w:hAnsi="Lato"/>
          <w:bCs/>
          <w:sz w:val="22"/>
          <w:szCs w:val="22"/>
          <w:lang w:eastAsia="es-BO"/>
        </w:rPr>
        <w:t>, considerando el d</w:t>
      </w:r>
      <w:r w:rsidR="00AC1629">
        <w:rPr>
          <w:rFonts w:ascii="Lato" w:hAnsi="Lato"/>
          <w:bCs/>
          <w:sz w:val="22"/>
          <w:szCs w:val="22"/>
          <w:lang w:eastAsia="es-BO"/>
        </w:rPr>
        <w:t>esarrollo de</w:t>
      </w:r>
      <w:r w:rsidRPr="00AC1629">
        <w:rPr>
          <w:rFonts w:ascii="Lato" w:hAnsi="Lato"/>
          <w:bCs/>
          <w:sz w:val="22"/>
          <w:szCs w:val="22"/>
          <w:lang w:eastAsia="es-BO"/>
        </w:rPr>
        <w:t xml:space="preserve"> capacidades para el uso ético, seguro y desagregado de la información intersectorial, orientada a la prevención, atención y seguimiento de casos de violencia de género.</w:t>
      </w:r>
    </w:p>
    <w:p w14:paraId="696C143D" w14:textId="77777777" w:rsidR="00AC1629" w:rsidRPr="00AC1629" w:rsidRDefault="00AC1629" w:rsidP="00AC1629">
      <w:pPr>
        <w:tabs>
          <w:tab w:val="left" w:pos="4760"/>
        </w:tabs>
        <w:ind w:left="720"/>
        <w:jc w:val="both"/>
        <w:rPr>
          <w:rFonts w:ascii="Lato" w:hAnsi="Lato"/>
          <w:bCs/>
          <w:sz w:val="22"/>
          <w:szCs w:val="22"/>
          <w:lang w:eastAsia="es-BO"/>
        </w:rPr>
      </w:pPr>
    </w:p>
    <w:p w14:paraId="356D802D" w14:textId="77777777" w:rsidR="003F6BEE" w:rsidRDefault="00273336" w:rsidP="00E426B2">
      <w:pPr>
        <w:numPr>
          <w:ilvl w:val="0"/>
          <w:numId w:val="28"/>
        </w:numPr>
        <w:tabs>
          <w:tab w:val="left" w:pos="4760"/>
        </w:tabs>
        <w:jc w:val="both"/>
        <w:rPr>
          <w:rFonts w:ascii="Lato" w:hAnsi="Lato"/>
          <w:bCs/>
          <w:sz w:val="22"/>
          <w:szCs w:val="22"/>
          <w:lang w:eastAsia="es-BO"/>
        </w:rPr>
      </w:pPr>
      <w:r w:rsidRPr="00273336">
        <w:rPr>
          <w:rFonts w:ascii="Lato" w:hAnsi="Lato"/>
          <w:bCs/>
          <w:sz w:val="22"/>
          <w:szCs w:val="22"/>
          <w:lang w:eastAsia="es-BO"/>
        </w:rPr>
        <w:t>Elaborar una guía técnica</w:t>
      </w:r>
      <w:r w:rsidR="00AC1629">
        <w:rPr>
          <w:rFonts w:ascii="Lato" w:hAnsi="Lato"/>
          <w:bCs/>
          <w:sz w:val="22"/>
          <w:szCs w:val="22"/>
          <w:lang w:eastAsia="es-BO"/>
        </w:rPr>
        <w:t xml:space="preserve"> que contenga 3 módulos </w:t>
      </w:r>
      <w:r w:rsidR="00AC1629" w:rsidRPr="00F824AC">
        <w:rPr>
          <w:rFonts w:ascii="Lato" w:hAnsi="Lato" w:cstheme="minorHAnsi"/>
          <w:bCs/>
          <w:sz w:val="22"/>
          <w:szCs w:val="22"/>
        </w:rPr>
        <w:t>sobre recopilación, análisis y presentación de datos sobre violencia basada en género</w:t>
      </w:r>
      <w:r w:rsidR="00E426B2">
        <w:rPr>
          <w:rFonts w:ascii="Lato" w:hAnsi="Lato" w:cstheme="minorHAnsi"/>
          <w:bCs/>
          <w:sz w:val="22"/>
          <w:szCs w:val="22"/>
        </w:rPr>
        <w:t xml:space="preserve">, estableciendo los </w:t>
      </w:r>
      <w:r w:rsidRPr="00E426B2">
        <w:rPr>
          <w:rFonts w:ascii="Lato" w:hAnsi="Lato"/>
          <w:bCs/>
          <w:sz w:val="22"/>
          <w:szCs w:val="22"/>
          <w:lang w:eastAsia="es-BO"/>
        </w:rPr>
        <w:t>principios, enfoques y lineamientos metodológicos para la gestión de datos sobre violencia de género, con perspectiva de derechos humanos, enfoque interseccional y pertinencia territorial</w:t>
      </w:r>
      <w:r w:rsidR="003F6BEE">
        <w:rPr>
          <w:rFonts w:ascii="Lato" w:hAnsi="Lato"/>
          <w:bCs/>
          <w:sz w:val="22"/>
          <w:szCs w:val="22"/>
          <w:lang w:eastAsia="es-BO"/>
        </w:rPr>
        <w:t>.</w:t>
      </w:r>
    </w:p>
    <w:p w14:paraId="44DB0681" w14:textId="77777777" w:rsidR="003F6BEE" w:rsidRDefault="003F6BEE" w:rsidP="003F6BEE">
      <w:pPr>
        <w:pStyle w:val="Prrafodelista"/>
        <w:rPr>
          <w:rFonts w:ascii="Lato" w:hAnsi="Lato"/>
          <w:bCs/>
          <w:sz w:val="22"/>
          <w:szCs w:val="22"/>
          <w:lang w:eastAsia="es-BO"/>
        </w:rPr>
      </w:pPr>
    </w:p>
    <w:p w14:paraId="1AEB3A80" w14:textId="7E8409E6" w:rsidR="00273336" w:rsidRPr="00E426B2" w:rsidRDefault="003F6BEE" w:rsidP="00E426B2">
      <w:pPr>
        <w:numPr>
          <w:ilvl w:val="0"/>
          <w:numId w:val="28"/>
        </w:numPr>
        <w:tabs>
          <w:tab w:val="left" w:pos="4760"/>
        </w:tabs>
        <w:jc w:val="both"/>
        <w:rPr>
          <w:rFonts w:ascii="Lato" w:hAnsi="Lato"/>
          <w:bCs/>
          <w:sz w:val="22"/>
          <w:szCs w:val="22"/>
          <w:lang w:eastAsia="es-BO"/>
        </w:rPr>
      </w:pPr>
      <w:r w:rsidRPr="003F6BEE">
        <w:rPr>
          <w:rFonts w:ascii="Lato" w:hAnsi="Lato"/>
          <w:bCs/>
          <w:sz w:val="22"/>
          <w:szCs w:val="22"/>
          <w:lang w:eastAsia="es-BO"/>
        </w:rPr>
        <w:lastRenderedPageBreak/>
        <w:t>Fortalecer las capacidades de autoridades municipales para integrar los datos sobre VBG en sus procesos de planificación, monitoreo y rendición pública de cuentas, conforme al marco normativo vigente.</w:t>
      </w:r>
    </w:p>
    <w:p w14:paraId="35089061" w14:textId="77777777" w:rsidR="000524D6" w:rsidRDefault="000524D6" w:rsidP="000524D6">
      <w:pPr>
        <w:tabs>
          <w:tab w:val="left" w:pos="4760"/>
        </w:tabs>
        <w:jc w:val="both"/>
        <w:rPr>
          <w:rFonts w:ascii="Lato" w:hAnsi="Lato"/>
          <w:bCs/>
          <w:sz w:val="22"/>
          <w:szCs w:val="22"/>
          <w:lang w:eastAsia="es-BO"/>
        </w:rPr>
      </w:pPr>
    </w:p>
    <w:p w14:paraId="425565D6" w14:textId="4A09B611" w:rsidR="00730EB1" w:rsidRPr="006E6071" w:rsidRDefault="006E6071" w:rsidP="006E6071">
      <w:pPr>
        <w:pStyle w:val="Prrafodelista"/>
        <w:numPr>
          <w:ilvl w:val="0"/>
          <w:numId w:val="6"/>
        </w:numPr>
        <w:rPr>
          <w:rFonts w:ascii="Oswald" w:hAnsi="Oswald" w:cstheme="minorHAnsi"/>
          <w:b/>
          <w:lang w:val="es-BO"/>
        </w:rPr>
      </w:pPr>
      <w:r w:rsidRPr="006E6071">
        <w:rPr>
          <w:rFonts w:ascii="Oswald" w:hAnsi="Oswald" w:cstheme="minorHAnsi"/>
          <w:b/>
          <w:lang w:val="es-BO"/>
        </w:rPr>
        <w:t>RESULTADOS ESPERADOS DEL SERVICIOS</w:t>
      </w:r>
    </w:p>
    <w:p w14:paraId="3B9F2B49" w14:textId="0227B6AF" w:rsidR="006E6071" w:rsidRPr="006E6071" w:rsidRDefault="006E6071" w:rsidP="006E6071">
      <w:pPr>
        <w:pStyle w:val="Prrafodelista"/>
        <w:numPr>
          <w:ilvl w:val="0"/>
          <w:numId w:val="39"/>
        </w:numPr>
        <w:tabs>
          <w:tab w:val="left" w:pos="4760"/>
        </w:tabs>
        <w:jc w:val="both"/>
        <w:rPr>
          <w:rFonts w:ascii="Lato" w:hAnsi="Lato"/>
          <w:bCs/>
          <w:sz w:val="22"/>
          <w:szCs w:val="22"/>
          <w:lang w:eastAsia="es-BO"/>
        </w:rPr>
      </w:pPr>
      <w:r w:rsidRPr="006E6071">
        <w:rPr>
          <w:rFonts w:ascii="Lato" w:hAnsi="Lato"/>
          <w:bCs/>
          <w:sz w:val="22"/>
          <w:szCs w:val="22"/>
          <w:lang w:eastAsia="es-BO"/>
        </w:rPr>
        <w:t>Autoridades municipales fortalecidas en el uso de datos sobre VBG para elaborar informes de rendición</w:t>
      </w:r>
      <w:r w:rsidR="009D0512">
        <w:rPr>
          <w:rFonts w:ascii="Lato" w:hAnsi="Lato"/>
          <w:bCs/>
          <w:sz w:val="22"/>
          <w:szCs w:val="22"/>
          <w:lang w:eastAsia="es-BO"/>
        </w:rPr>
        <w:t xml:space="preserve"> </w:t>
      </w:r>
      <w:r w:rsidR="009D0512" w:rsidRPr="009D0512">
        <w:rPr>
          <w:rFonts w:ascii="Lato" w:hAnsi="Lato"/>
          <w:bCs/>
          <w:color w:val="00B050"/>
          <w:sz w:val="22"/>
          <w:szCs w:val="22"/>
          <w:lang w:eastAsia="es-BO"/>
        </w:rPr>
        <w:t>pública</w:t>
      </w:r>
      <w:r w:rsidRPr="009D0512">
        <w:rPr>
          <w:rFonts w:ascii="Lato" w:hAnsi="Lato"/>
          <w:bCs/>
          <w:color w:val="00B050"/>
          <w:sz w:val="22"/>
          <w:szCs w:val="22"/>
          <w:lang w:eastAsia="es-BO"/>
        </w:rPr>
        <w:t xml:space="preserve"> </w:t>
      </w:r>
      <w:r w:rsidRPr="006E6071">
        <w:rPr>
          <w:rFonts w:ascii="Lato" w:hAnsi="Lato"/>
          <w:bCs/>
          <w:sz w:val="22"/>
          <w:szCs w:val="22"/>
          <w:lang w:eastAsia="es-BO"/>
        </w:rPr>
        <w:t>de cuentas.</w:t>
      </w:r>
    </w:p>
    <w:p w14:paraId="644C5FEA" w14:textId="0965AE96" w:rsidR="006E6071" w:rsidRPr="006E6071" w:rsidRDefault="006E6071" w:rsidP="006E6071">
      <w:pPr>
        <w:pStyle w:val="Prrafodelista"/>
        <w:numPr>
          <w:ilvl w:val="0"/>
          <w:numId w:val="39"/>
        </w:numPr>
        <w:tabs>
          <w:tab w:val="left" w:pos="4760"/>
        </w:tabs>
        <w:jc w:val="both"/>
        <w:rPr>
          <w:rFonts w:ascii="Lato" w:hAnsi="Lato"/>
          <w:bCs/>
          <w:sz w:val="22"/>
          <w:szCs w:val="22"/>
          <w:lang w:eastAsia="es-BO"/>
        </w:rPr>
      </w:pPr>
      <w:r w:rsidRPr="006E6071">
        <w:rPr>
          <w:rFonts w:ascii="Lato" w:hAnsi="Lato"/>
          <w:bCs/>
          <w:sz w:val="22"/>
          <w:szCs w:val="22"/>
          <w:lang w:eastAsia="es-BO"/>
        </w:rPr>
        <w:t>Personal de salud, educación y protección capacitado en metodologías éticas de gestión de datos.</w:t>
      </w:r>
    </w:p>
    <w:p w14:paraId="61089063" w14:textId="7050285D" w:rsidR="006E6071" w:rsidRPr="006E6071" w:rsidRDefault="006E6071" w:rsidP="006E6071">
      <w:pPr>
        <w:pStyle w:val="Prrafodelista"/>
        <w:numPr>
          <w:ilvl w:val="0"/>
          <w:numId w:val="39"/>
        </w:numPr>
        <w:tabs>
          <w:tab w:val="left" w:pos="4760"/>
        </w:tabs>
        <w:jc w:val="both"/>
        <w:rPr>
          <w:rFonts w:ascii="Lato" w:hAnsi="Lato"/>
          <w:bCs/>
          <w:sz w:val="22"/>
          <w:szCs w:val="22"/>
          <w:lang w:eastAsia="es-BO"/>
        </w:rPr>
      </w:pPr>
      <w:r w:rsidRPr="006E6071">
        <w:rPr>
          <w:rFonts w:ascii="Lato" w:hAnsi="Lato"/>
          <w:bCs/>
          <w:sz w:val="22"/>
          <w:szCs w:val="22"/>
          <w:lang w:eastAsia="es-BO"/>
        </w:rPr>
        <w:t>Guía técnica utilizada como herramienta institucional de planificación y reporte.</w:t>
      </w:r>
    </w:p>
    <w:p w14:paraId="02818142" w14:textId="77777777" w:rsidR="006E6071" w:rsidRPr="00B35128" w:rsidRDefault="006E6071" w:rsidP="00730EB1">
      <w:pPr>
        <w:pStyle w:val="Prrafodelista"/>
        <w:tabs>
          <w:tab w:val="left" w:pos="4760"/>
        </w:tabs>
        <w:jc w:val="both"/>
        <w:rPr>
          <w:rFonts w:ascii="Lato" w:hAnsi="Lato"/>
          <w:bCs/>
          <w:sz w:val="22"/>
          <w:szCs w:val="22"/>
          <w:lang w:val="es-BO" w:eastAsia="es-BO"/>
        </w:rPr>
      </w:pPr>
    </w:p>
    <w:p w14:paraId="2878FD91" w14:textId="40EF9B57" w:rsidR="00446544" w:rsidRDefault="00446544" w:rsidP="0051737D">
      <w:pPr>
        <w:pStyle w:val="Prrafodelista"/>
        <w:numPr>
          <w:ilvl w:val="0"/>
          <w:numId w:val="6"/>
        </w:numPr>
        <w:rPr>
          <w:rFonts w:ascii="Oswald" w:hAnsi="Oswald" w:cstheme="minorHAnsi"/>
          <w:b/>
          <w:lang w:val="es-BO"/>
        </w:rPr>
      </w:pPr>
      <w:r w:rsidRPr="00127CE5">
        <w:rPr>
          <w:rFonts w:ascii="Oswald" w:hAnsi="Oswald" w:cstheme="minorHAnsi"/>
          <w:b/>
          <w:lang w:val="es-BO"/>
        </w:rPr>
        <w:t>ALCANCE GEOGRÁFICO</w:t>
      </w:r>
    </w:p>
    <w:p w14:paraId="64ECE91F" w14:textId="77777777" w:rsidR="00904938" w:rsidRDefault="00904938" w:rsidP="00904938">
      <w:pPr>
        <w:pStyle w:val="Prrafodelista"/>
        <w:rPr>
          <w:rFonts w:ascii="Oswald" w:hAnsi="Oswald" w:cstheme="minorHAnsi"/>
          <w:b/>
          <w:lang w:val="es-BO"/>
        </w:rPr>
      </w:pPr>
    </w:p>
    <w:p w14:paraId="59F11633" w14:textId="56133D05" w:rsidR="00446544" w:rsidRDefault="004C1221" w:rsidP="008E38BE">
      <w:pPr>
        <w:spacing w:after="160" w:line="259" w:lineRule="auto"/>
        <w:rPr>
          <w:rFonts w:ascii="Lato" w:hAnsi="Lato" w:cstheme="minorHAnsi"/>
          <w:sz w:val="22"/>
          <w:szCs w:val="22"/>
          <w:lang w:val="es-BO"/>
        </w:rPr>
      </w:pPr>
      <w:r>
        <w:rPr>
          <w:rFonts w:ascii="Lato" w:hAnsi="Lato" w:cstheme="minorHAnsi"/>
          <w:sz w:val="22"/>
          <w:szCs w:val="22"/>
          <w:lang w:val="es-BO"/>
        </w:rPr>
        <w:t>M</w:t>
      </w:r>
      <w:r w:rsidR="008E38BE">
        <w:rPr>
          <w:rFonts w:ascii="Lato" w:hAnsi="Lato" w:cstheme="minorHAnsi"/>
          <w:sz w:val="22"/>
          <w:szCs w:val="22"/>
          <w:lang w:val="es-BO"/>
        </w:rPr>
        <w:t>unicipios de L</w:t>
      </w:r>
      <w:r w:rsidR="00446544" w:rsidRPr="00992397">
        <w:rPr>
          <w:rFonts w:ascii="Lato" w:hAnsi="Lato" w:cstheme="minorHAnsi"/>
          <w:sz w:val="22"/>
          <w:szCs w:val="22"/>
          <w:lang w:val="es-BO"/>
        </w:rPr>
        <w:t>a Guardia</w:t>
      </w:r>
      <w:r w:rsidR="008E38BE">
        <w:rPr>
          <w:rFonts w:ascii="Lato" w:hAnsi="Lato" w:cstheme="minorHAnsi"/>
          <w:sz w:val="22"/>
          <w:szCs w:val="22"/>
          <w:lang w:val="es-BO"/>
        </w:rPr>
        <w:t xml:space="preserve">, </w:t>
      </w:r>
      <w:del w:id="1" w:author="Guevara, Monica" w:date="2025-07-25T21:10:00Z" w16du:dateUtc="2025-07-26T01:10:00Z">
        <w:r w:rsidR="008E38BE" w:rsidDel="000A6470">
          <w:rPr>
            <w:rFonts w:ascii="Lato" w:hAnsi="Lato" w:cstheme="minorHAnsi"/>
            <w:sz w:val="22"/>
            <w:szCs w:val="22"/>
            <w:lang w:val="es-BO"/>
          </w:rPr>
          <w:delText xml:space="preserve"> </w:delText>
        </w:r>
      </w:del>
      <w:r w:rsidR="00446544" w:rsidRPr="00992397">
        <w:rPr>
          <w:rFonts w:ascii="Lato" w:hAnsi="Lato" w:cstheme="minorHAnsi"/>
          <w:sz w:val="22"/>
          <w:szCs w:val="22"/>
          <w:lang w:val="es-BO"/>
        </w:rPr>
        <w:t>Montero</w:t>
      </w:r>
      <w:r w:rsidR="008E38BE">
        <w:rPr>
          <w:rFonts w:ascii="Lato" w:hAnsi="Lato" w:cstheme="minorHAnsi"/>
          <w:sz w:val="22"/>
          <w:szCs w:val="22"/>
          <w:lang w:val="es-BO"/>
        </w:rPr>
        <w:t xml:space="preserve"> y </w:t>
      </w:r>
      <w:r>
        <w:rPr>
          <w:rFonts w:ascii="Lato" w:hAnsi="Lato" w:cstheme="minorHAnsi"/>
          <w:sz w:val="22"/>
          <w:szCs w:val="22"/>
          <w:lang w:val="es-BO"/>
        </w:rPr>
        <w:t>Santa Cruz de la Sierra (</w:t>
      </w:r>
      <w:r w:rsidR="00446544" w:rsidRPr="00992397">
        <w:rPr>
          <w:rFonts w:ascii="Lato" w:hAnsi="Lato" w:cstheme="minorHAnsi"/>
          <w:sz w:val="22"/>
          <w:szCs w:val="22"/>
          <w:lang w:val="es-BO"/>
        </w:rPr>
        <w:t>Plan 3000</w:t>
      </w:r>
      <w:r>
        <w:rPr>
          <w:rFonts w:ascii="Lato" w:hAnsi="Lato" w:cstheme="minorHAnsi"/>
          <w:sz w:val="22"/>
          <w:szCs w:val="22"/>
          <w:lang w:val="es-BO"/>
        </w:rPr>
        <w:t xml:space="preserve">) </w:t>
      </w:r>
    </w:p>
    <w:p w14:paraId="7F09C927" w14:textId="1CC77AE7" w:rsidR="00DE7E42" w:rsidRDefault="00DE7E42" w:rsidP="0051737D">
      <w:pPr>
        <w:pStyle w:val="Prrafodelista"/>
        <w:numPr>
          <w:ilvl w:val="0"/>
          <w:numId w:val="6"/>
        </w:numPr>
        <w:rPr>
          <w:rFonts w:ascii="Oswald" w:hAnsi="Oswald" w:cstheme="minorHAnsi"/>
          <w:b/>
          <w:lang w:val="es-BO"/>
        </w:rPr>
      </w:pPr>
      <w:r w:rsidRPr="00127CE5">
        <w:rPr>
          <w:rFonts w:ascii="Oswald" w:hAnsi="Oswald" w:cstheme="minorHAnsi"/>
          <w:b/>
          <w:lang w:val="es-BO"/>
        </w:rPr>
        <w:t>PRODUCTOS ESPERADOS</w:t>
      </w:r>
    </w:p>
    <w:p w14:paraId="3576DD12" w14:textId="77777777" w:rsidR="00DE7E42" w:rsidRPr="00DE7E42" w:rsidRDefault="00DE7E42" w:rsidP="00DE7E42">
      <w:pPr>
        <w:pStyle w:val="Prrafodelista"/>
        <w:jc w:val="both"/>
        <w:rPr>
          <w:rFonts w:ascii="Oswald" w:hAnsi="Oswald" w:cstheme="minorHAnsi"/>
          <w:b/>
          <w:sz w:val="22"/>
          <w:szCs w:val="22"/>
          <w:lang w:val="es-BO"/>
        </w:rPr>
      </w:pPr>
    </w:p>
    <w:tbl>
      <w:tblPr>
        <w:tblStyle w:val="Tablaconcuadrcula"/>
        <w:tblW w:w="0" w:type="auto"/>
        <w:tblInd w:w="137" w:type="dxa"/>
        <w:tblLook w:val="04A0" w:firstRow="1" w:lastRow="0" w:firstColumn="1" w:lastColumn="0" w:noHBand="0" w:noVBand="1"/>
      </w:tblPr>
      <w:tblGrid>
        <w:gridCol w:w="5437"/>
        <w:gridCol w:w="3254"/>
      </w:tblGrid>
      <w:tr w:rsidR="00DE7E42" w:rsidRPr="0082022F" w14:paraId="08D3EF8A" w14:textId="77777777" w:rsidTr="0024691E">
        <w:tc>
          <w:tcPr>
            <w:tcW w:w="5437" w:type="dxa"/>
            <w:shd w:val="clear" w:color="auto" w:fill="F2F2F2" w:themeFill="background1" w:themeFillShade="F2"/>
          </w:tcPr>
          <w:p w14:paraId="2C0BD7C7" w14:textId="7B816A7F" w:rsidR="00DE7E42" w:rsidRPr="0082022F" w:rsidRDefault="00DE7E42" w:rsidP="00DE7E42">
            <w:pPr>
              <w:pStyle w:val="Prrafodelista"/>
              <w:ind w:left="0"/>
              <w:jc w:val="center"/>
              <w:rPr>
                <w:rFonts w:ascii="Lato" w:hAnsi="Lato" w:cstheme="minorHAnsi"/>
                <w:b/>
                <w:sz w:val="20"/>
                <w:szCs w:val="20"/>
                <w:lang w:val="es-BO"/>
              </w:rPr>
            </w:pPr>
            <w:r w:rsidRPr="0082022F">
              <w:rPr>
                <w:rFonts w:ascii="Lato" w:hAnsi="Lato" w:cstheme="minorHAnsi"/>
                <w:b/>
                <w:sz w:val="20"/>
                <w:szCs w:val="20"/>
                <w:lang w:val="es-BO"/>
              </w:rPr>
              <w:t>PRODUCTOS</w:t>
            </w:r>
          </w:p>
        </w:tc>
        <w:tc>
          <w:tcPr>
            <w:tcW w:w="3254" w:type="dxa"/>
            <w:shd w:val="clear" w:color="auto" w:fill="F2F2F2" w:themeFill="background1" w:themeFillShade="F2"/>
          </w:tcPr>
          <w:p w14:paraId="5D61B7C5" w14:textId="77777777" w:rsidR="00DE7E42" w:rsidRPr="0082022F" w:rsidRDefault="00DE7E42" w:rsidP="00DE7E42">
            <w:pPr>
              <w:pStyle w:val="Prrafodelista"/>
              <w:ind w:left="0"/>
              <w:jc w:val="center"/>
              <w:rPr>
                <w:rFonts w:ascii="Lato" w:hAnsi="Lato" w:cstheme="minorHAnsi"/>
                <w:b/>
                <w:sz w:val="20"/>
                <w:szCs w:val="20"/>
                <w:lang w:val="es-BO"/>
              </w:rPr>
            </w:pPr>
            <w:r w:rsidRPr="0082022F">
              <w:rPr>
                <w:rFonts w:ascii="Lato" w:hAnsi="Lato" w:cstheme="minorHAnsi"/>
                <w:b/>
                <w:sz w:val="20"/>
                <w:szCs w:val="20"/>
                <w:lang w:val="es-BO"/>
              </w:rPr>
              <w:t>FECHA DE ENTREGA</w:t>
            </w:r>
          </w:p>
        </w:tc>
      </w:tr>
      <w:tr w:rsidR="00DE7E42" w:rsidRPr="00583A14" w14:paraId="2056B3AA" w14:textId="77777777" w:rsidTr="009B3F2A">
        <w:tc>
          <w:tcPr>
            <w:tcW w:w="5437" w:type="dxa"/>
            <w:shd w:val="clear" w:color="auto" w:fill="auto"/>
          </w:tcPr>
          <w:p w14:paraId="7CC64746" w14:textId="77777777" w:rsidR="009B6362" w:rsidRPr="009B6362" w:rsidRDefault="00241431" w:rsidP="00241431">
            <w:pPr>
              <w:spacing w:before="120"/>
              <w:ind w:right="267"/>
              <w:jc w:val="both"/>
              <w:rPr>
                <w:rFonts w:ascii="Lato" w:hAnsi="Lato" w:cstheme="minorHAnsi"/>
                <w:b/>
                <w:bCs/>
                <w:color w:val="000000" w:themeColor="text1"/>
                <w:sz w:val="20"/>
                <w:szCs w:val="20"/>
                <w:lang w:val="es-BO"/>
              </w:rPr>
            </w:pPr>
            <w:r w:rsidRPr="009B6362">
              <w:rPr>
                <w:rFonts w:ascii="Lato" w:hAnsi="Lato" w:cstheme="minorHAnsi"/>
                <w:b/>
                <w:bCs/>
                <w:color w:val="000000" w:themeColor="text1"/>
                <w:sz w:val="20"/>
                <w:szCs w:val="20"/>
                <w:lang w:val="es-BO"/>
              </w:rPr>
              <w:t xml:space="preserve">Producto 1. </w:t>
            </w:r>
          </w:p>
          <w:p w14:paraId="272E9477" w14:textId="01999A6F" w:rsidR="00241431" w:rsidRPr="009B6362" w:rsidRDefault="00241431" w:rsidP="009B6362">
            <w:pPr>
              <w:pStyle w:val="Prrafodelista"/>
              <w:numPr>
                <w:ilvl w:val="0"/>
                <w:numId w:val="38"/>
              </w:numPr>
              <w:spacing w:before="120"/>
              <w:ind w:right="267"/>
              <w:jc w:val="both"/>
              <w:rPr>
                <w:rFonts w:ascii="Lato" w:eastAsia="MS Mincho" w:hAnsi="Lato" w:cstheme="minorHAnsi"/>
                <w:color w:val="000000" w:themeColor="text1"/>
                <w:sz w:val="20"/>
                <w:szCs w:val="20"/>
                <w:lang w:val="es-BO"/>
              </w:rPr>
            </w:pPr>
            <w:r w:rsidRPr="009B6362">
              <w:rPr>
                <w:rFonts w:ascii="Lato" w:eastAsia="MS Mincho" w:hAnsi="Lato" w:cstheme="minorHAnsi"/>
                <w:b/>
                <w:bCs/>
                <w:color w:val="000000" w:themeColor="text1"/>
                <w:sz w:val="20"/>
                <w:szCs w:val="20"/>
              </w:rPr>
              <w:t>Plan de trabajo detallado y cronograma de ejecución</w:t>
            </w:r>
          </w:p>
          <w:p w14:paraId="219275B3" w14:textId="28178A5A" w:rsidR="00DA71E4" w:rsidRPr="009B3F2A" w:rsidRDefault="008C6F40" w:rsidP="009E53FC">
            <w:pPr>
              <w:spacing w:before="120"/>
              <w:ind w:right="267"/>
              <w:jc w:val="both"/>
              <w:rPr>
                <w:rFonts w:ascii="Lato" w:eastAsia="MS Mincho" w:hAnsi="Lato" w:cstheme="minorHAnsi"/>
                <w:color w:val="000000" w:themeColor="text1"/>
                <w:sz w:val="20"/>
                <w:szCs w:val="20"/>
                <w:lang w:val="es-BO"/>
              </w:rPr>
            </w:pPr>
            <w:r w:rsidRPr="009B3F2A">
              <w:rPr>
                <w:rFonts w:ascii="Lato" w:eastAsia="MS Mincho" w:hAnsi="Lato" w:cstheme="minorHAnsi"/>
                <w:color w:val="000000" w:themeColor="text1"/>
                <w:sz w:val="20"/>
                <w:szCs w:val="20"/>
              </w:rPr>
              <w:t>Documento que describa la metodología, cronograma, instrumentos de recolección, fuentes clave y estrategia de validación con actores.</w:t>
            </w:r>
          </w:p>
        </w:tc>
        <w:tc>
          <w:tcPr>
            <w:tcW w:w="3254" w:type="dxa"/>
            <w:shd w:val="clear" w:color="auto" w:fill="auto"/>
          </w:tcPr>
          <w:p w14:paraId="4A4FB886" w14:textId="30C3F35A" w:rsidR="00241431" w:rsidRPr="009B3F2A" w:rsidRDefault="009606AB" w:rsidP="00241431">
            <w:pPr>
              <w:spacing w:before="120"/>
              <w:ind w:right="267"/>
              <w:jc w:val="both"/>
              <w:rPr>
                <w:rFonts w:ascii="Lato" w:eastAsia="MS Mincho" w:hAnsi="Lato" w:cstheme="minorHAnsi"/>
                <w:color w:val="000000" w:themeColor="text1"/>
                <w:sz w:val="20"/>
                <w:szCs w:val="20"/>
              </w:rPr>
            </w:pPr>
            <w:r w:rsidRPr="009B3F2A">
              <w:rPr>
                <w:rFonts w:ascii="Lato" w:eastAsia="MS Mincho" w:hAnsi="Lato" w:cstheme="minorHAnsi"/>
                <w:iCs/>
                <w:color w:val="000000" w:themeColor="text1"/>
                <w:sz w:val="20"/>
                <w:szCs w:val="20"/>
              </w:rPr>
              <w:t xml:space="preserve">Plazo de entrega: dentro de los </w:t>
            </w:r>
            <w:r w:rsidR="00DA71E4" w:rsidRPr="009B3F2A">
              <w:rPr>
                <w:rFonts w:ascii="Lato" w:eastAsia="MS Mincho" w:hAnsi="Lato" w:cstheme="minorHAnsi"/>
                <w:iCs/>
                <w:color w:val="000000" w:themeColor="text1"/>
                <w:sz w:val="20"/>
                <w:szCs w:val="20"/>
              </w:rPr>
              <w:t xml:space="preserve">primeros </w:t>
            </w:r>
            <w:r w:rsidR="00DA71E4" w:rsidRPr="009B3F2A">
              <w:rPr>
                <w:rFonts w:ascii="Lato" w:eastAsia="MS Mincho" w:hAnsi="Lato" w:cstheme="minorHAnsi"/>
                <w:color w:val="000000" w:themeColor="text1"/>
                <w:sz w:val="20"/>
                <w:szCs w:val="20"/>
              </w:rPr>
              <w:t>días</w:t>
            </w:r>
            <w:r w:rsidR="00241431" w:rsidRPr="009B3F2A">
              <w:rPr>
                <w:rFonts w:ascii="Lato" w:eastAsia="MS Mincho" w:hAnsi="Lato" w:cstheme="minorHAnsi"/>
                <w:color w:val="000000" w:themeColor="text1"/>
                <w:sz w:val="20"/>
                <w:szCs w:val="20"/>
              </w:rPr>
              <w:t xml:space="preserve"> 5 desde la firma del contrato.</w:t>
            </w:r>
          </w:p>
          <w:p w14:paraId="0ABA18D1" w14:textId="5F3D0D8B" w:rsidR="009606AB" w:rsidRPr="00BB3230" w:rsidRDefault="009606AB" w:rsidP="00DF3F7A">
            <w:pPr>
              <w:spacing w:before="120"/>
              <w:ind w:right="267"/>
              <w:jc w:val="center"/>
              <w:rPr>
                <w:rFonts w:ascii="Lato" w:hAnsi="Lato" w:cstheme="minorHAnsi"/>
                <w:color w:val="000000" w:themeColor="text1"/>
                <w:sz w:val="20"/>
                <w:szCs w:val="20"/>
              </w:rPr>
            </w:pPr>
          </w:p>
        </w:tc>
      </w:tr>
      <w:tr w:rsidR="00DE7E42" w:rsidRPr="00583A14" w14:paraId="1FD4F79A" w14:textId="77777777" w:rsidTr="0024691E">
        <w:tc>
          <w:tcPr>
            <w:tcW w:w="54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0815" w:rsidRPr="00BA0815" w14:paraId="634513A4" w14:textId="77777777" w:rsidTr="00BA0815">
              <w:trPr>
                <w:tblCellSpacing w:w="15" w:type="dxa"/>
              </w:trPr>
              <w:tc>
                <w:tcPr>
                  <w:tcW w:w="0" w:type="auto"/>
                  <w:vAlign w:val="center"/>
                  <w:hideMark/>
                </w:tcPr>
                <w:p w14:paraId="078A64AE" w14:textId="77777777" w:rsidR="00BA0815" w:rsidRPr="00BA0815" w:rsidRDefault="00BA0815" w:rsidP="00BA0815">
                  <w:pPr>
                    <w:spacing w:before="120"/>
                    <w:ind w:right="267"/>
                    <w:jc w:val="both"/>
                    <w:rPr>
                      <w:rFonts w:ascii="Lato" w:hAnsi="Lato" w:cstheme="minorHAnsi"/>
                      <w:color w:val="000000" w:themeColor="text1"/>
                      <w:sz w:val="20"/>
                      <w:szCs w:val="20"/>
                      <w:lang w:val="es-BO"/>
                    </w:rPr>
                  </w:pPr>
                </w:p>
              </w:tc>
            </w:tr>
          </w:tbl>
          <w:p w14:paraId="6C0F6FC3" w14:textId="77777777" w:rsidR="00BA0815" w:rsidRPr="00BA0815" w:rsidRDefault="00BA0815" w:rsidP="00BA0815">
            <w:pPr>
              <w:spacing w:before="120"/>
              <w:ind w:right="267"/>
              <w:jc w:val="both"/>
              <w:rPr>
                <w:rFonts w:ascii="Lato" w:hAnsi="Lato" w:cstheme="minorHAnsi"/>
                <w:vanish/>
                <w:color w:val="000000" w:themeColor="text1"/>
                <w:sz w:val="20"/>
                <w:szCs w:val="20"/>
                <w:lang w:val="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9"/>
            </w:tblGrid>
            <w:tr w:rsidR="00BA0815" w:rsidRPr="00BA0815" w14:paraId="4C6ACE0D" w14:textId="77777777" w:rsidTr="00BA0815">
              <w:trPr>
                <w:tblCellSpacing w:w="15" w:type="dxa"/>
              </w:trPr>
              <w:tc>
                <w:tcPr>
                  <w:tcW w:w="0" w:type="auto"/>
                  <w:vAlign w:val="center"/>
                  <w:hideMark/>
                </w:tcPr>
                <w:p w14:paraId="26CED26D" w14:textId="14A4994F" w:rsidR="00BA0815" w:rsidRPr="009B3F2A" w:rsidRDefault="00BA0815" w:rsidP="00BA0815">
                  <w:pPr>
                    <w:spacing w:before="120"/>
                    <w:ind w:right="267"/>
                    <w:jc w:val="both"/>
                    <w:rPr>
                      <w:rFonts w:ascii="Lato" w:hAnsi="Lato" w:cstheme="minorHAnsi"/>
                      <w:b/>
                      <w:bCs/>
                      <w:color w:val="000000" w:themeColor="text1"/>
                      <w:sz w:val="20"/>
                      <w:szCs w:val="20"/>
                      <w:lang w:val="es-BO"/>
                    </w:rPr>
                  </w:pPr>
                  <w:r w:rsidRPr="009B3F2A">
                    <w:rPr>
                      <w:rFonts w:ascii="Lato" w:hAnsi="Lato" w:cstheme="minorHAnsi"/>
                      <w:b/>
                      <w:bCs/>
                      <w:color w:val="000000" w:themeColor="text1"/>
                      <w:sz w:val="20"/>
                      <w:szCs w:val="20"/>
                      <w:lang w:val="es-BO"/>
                    </w:rPr>
                    <w:t>Producto 2</w:t>
                  </w:r>
                  <w:r w:rsidR="0076259B" w:rsidRPr="009B3F2A">
                    <w:rPr>
                      <w:rFonts w:ascii="Lato" w:hAnsi="Lato" w:cstheme="minorHAnsi"/>
                      <w:b/>
                      <w:bCs/>
                      <w:color w:val="000000" w:themeColor="text1"/>
                      <w:sz w:val="20"/>
                      <w:szCs w:val="20"/>
                      <w:lang w:val="es-BO"/>
                    </w:rPr>
                    <w:t>:</w:t>
                  </w:r>
                </w:p>
                <w:p w14:paraId="273F8F57" w14:textId="7F4FA366" w:rsidR="00BA0815" w:rsidRPr="009B3F2A" w:rsidRDefault="0076259B" w:rsidP="00B06344">
                  <w:pPr>
                    <w:pStyle w:val="Prrafodelista"/>
                    <w:numPr>
                      <w:ilvl w:val="0"/>
                      <w:numId w:val="37"/>
                    </w:numPr>
                    <w:spacing w:before="120"/>
                    <w:ind w:right="267"/>
                    <w:jc w:val="both"/>
                    <w:rPr>
                      <w:rFonts w:ascii="Lato" w:hAnsi="Lato" w:cstheme="minorHAnsi"/>
                      <w:color w:val="000000" w:themeColor="text1"/>
                      <w:sz w:val="20"/>
                      <w:szCs w:val="20"/>
                      <w:lang w:val="es-BO"/>
                    </w:rPr>
                  </w:pPr>
                  <w:r w:rsidRPr="009B3F2A">
                    <w:rPr>
                      <w:rFonts w:ascii="Lato" w:hAnsi="Lato" w:cstheme="minorHAnsi"/>
                      <w:b/>
                      <w:bCs/>
                      <w:color w:val="000000" w:themeColor="text1"/>
                      <w:sz w:val="20"/>
                      <w:szCs w:val="20"/>
                      <w:lang w:val="es-BO"/>
                    </w:rPr>
                    <w:t>Informe d</w:t>
                  </w:r>
                  <w:r w:rsidR="00BA0815" w:rsidRPr="009B3F2A">
                    <w:rPr>
                      <w:rFonts w:ascii="Lato" w:hAnsi="Lato" w:cstheme="minorHAnsi"/>
                      <w:b/>
                      <w:bCs/>
                      <w:color w:val="000000" w:themeColor="text1"/>
                      <w:sz w:val="20"/>
                      <w:szCs w:val="20"/>
                      <w:lang w:val="es-BO"/>
                    </w:rPr>
                    <w:t>iagnóstico inicial / Línea de base técnica</w:t>
                  </w:r>
                </w:p>
              </w:tc>
            </w:tr>
          </w:tbl>
          <w:p w14:paraId="386FB392" w14:textId="77777777" w:rsidR="00BA0815" w:rsidRPr="00BA0815" w:rsidRDefault="00BA0815" w:rsidP="00BA0815">
            <w:pPr>
              <w:spacing w:before="120"/>
              <w:ind w:right="267"/>
              <w:jc w:val="both"/>
              <w:rPr>
                <w:rFonts w:ascii="Lato" w:hAnsi="Lato" w:cstheme="minorHAnsi"/>
                <w:vanish/>
                <w:color w:val="000000" w:themeColor="text1"/>
                <w:sz w:val="20"/>
                <w:szCs w:val="20"/>
                <w:lang w:val="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1"/>
            </w:tblGrid>
            <w:tr w:rsidR="00BA0815" w:rsidRPr="00BA0815" w14:paraId="725F651D" w14:textId="77777777" w:rsidTr="00BA0815">
              <w:trPr>
                <w:tblCellSpacing w:w="15" w:type="dxa"/>
              </w:trPr>
              <w:tc>
                <w:tcPr>
                  <w:tcW w:w="0" w:type="auto"/>
                  <w:vAlign w:val="center"/>
                  <w:hideMark/>
                </w:tcPr>
                <w:p w14:paraId="7796DF6F" w14:textId="77777777" w:rsidR="00BA0815" w:rsidRPr="009B3F2A" w:rsidRDefault="00BA0815" w:rsidP="00BA0815">
                  <w:pPr>
                    <w:spacing w:before="120"/>
                    <w:ind w:right="267"/>
                    <w:jc w:val="both"/>
                    <w:rPr>
                      <w:rFonts w:ascii="Lato" w:hAnsi="Lato" w:cstheme="minorHAnsi"/>
                      <w:color w:val="000000" w:themeColor="text1"/>
                      <w:sz w:val="20"/>
                      <w:szCs w:val="20"/>
                      <w:lang w:val="es-BO"/>
                    </w:rPr>
                  </w:pPr>
                  <w:r w:rsidRPr="00BA0815">
                    <w:rPr>
                      <w:rFonts w:ascii="Lato" w:hAnsi="Lato" w:cstheme="minorHAnsi"/>
                      <w:color w:val="000000" w:themeColor="text1"/>
                      <w:sz w:val="20"/>
                      <w:szCs w:val="20"/>
                      <w:lang w:val="es-BO"/>
                    </w:rPr>
                    <w:t>Mapeo rápido o análisis situacional sobre capacidades actuales en la recolección, análisis y uso de datos de VBG en los sectores objetivo.</w:t>
                  </w:r>
                </w:p>
                <w:p w14:paraId="05A6AF01" w14:textId="1A73ECE6" w:rsidR="0076259B" w:rsidRPr="009B3F2A" w:rsidRDefault="00B06344" w:rsidP="00B06344">
                  <w:pPr>
                    <w:pStyle w:val="Prrafodelista"/>
                    <w:numPr>
                      <w:ilvl w:val="0"/>
                      <w:numId w:val="36"/>
                    </w:numPr>
                    <w:spacing w:before="120"/>
                    <w:ind w:right="267"/>
                    <w:jc w:val="both"/>
                    <w:rPr>
                      <w:rFonts w:ascii="Lato" w:hAnsi="Lato" w:cstheme="minorHAnsi"/>
                      <w:color w:val="000000" w:themeColor="text1"/>
                      <w:sz w:val="20"/>
                      <w:szCs w:val="20"/>
                      <w:lang w:val="es-BO"/>
                    </w:rPr>
                  </w:pPr>
                  <w:r w:rsidRPr="009B3F2A">
                    <w:rPr>
                      <w:rFonts w:ascii="Lato" w:hAnsi="Lato" w:cstheme="minorHAnsi"/>
                      <w:b/>
                      <w:bCs/>
                      <w:color w:val="000000" w:themeColor="text1"/>
                      <w:sz w:val="20"/>
                      <w:szCs w:val="20"/>
                    </w:rPr>
                    <w:t>Guía técnica</w:t>
                  </w:r>
                  <w:r w:rsidRPr="009B3F2A">
                    <w:rPr>
                      <w:rFonts w:ascii="Lato" w:hAnsi="Lato" w:cstheme="minorHAnsi"/>
                      <w:color w:val="000000" w:themeColor="text1"/>
                      <w:sz w:val="20"/>
                      <w:szCs w:val="20"/>
                    </w:rPr>
                    <w:t xml:space="preserve"> </w:t>
                  </w:r>
                </w:p>
                <w:p w14:paraId="0003EC18" w14:textId="48980069" w:rsidR="0076259B" w:rsidRDefault="00F06A63" w:rsidP="00BA0815">
                  <w:pPr>
                    <w:spacing w:before="120"/>
                    <w:ind w:right="267"/>
                    <w:jc w:val="both"/>
                    <w:rPr>
                      <w:rFonts w:ascii="Lato" w:hAnsi="Lato" w:cstheme="minorHAnsi"/>
                      <w:color w:val="000000" w:themeColor="text1"/>
                      <w:sz w:val="20"/>
                      <w:szCs w:val="20"/>
                    </w:rPr>
                  </w:pPr>
                  <w:r w:rsidRPr="009B3F2A">
                    <w:rPr>
                      <w:rFonts w:ascii="Lato" w:hAnsi="Lato" w:cstheme="minorHAnsi"/>
                      <w:color w:val="000000" w:themeColor="text1"/>
                      <w:sz w:val="20"/>
                      <w:szCs w:val="20"/>
                    </w:rPr>
                    <w:t xml:space="preserve">Documento estructurado en </w:t>
                  </w:r>
                  <w:r w:rsidRPr="009B3F2A">
                    <w:rPr>
                      <w:rFonts w:ascii="Lato" w:hAnsi="Lato" w:cstheme="minorHAnsi"/>
                      <w:b/>
                      <w:bCs/>
                      <w:color w:val="000000" w:themeColor="text1"/>
                      <w:sz w:val="20"/>
                      <w:szCs w:val="20"/>
                    </w:rPr>
                    <w:t>3 módulos</w:t>
                  </w:r>
                  <w:r w:rsidRPr="009B3F2A">
                    <w:rPr>
                      <w:rFonts w:ascii="Lato" w:hAnsi="Lato" w:cstheme="minorHAnsi"/>
                      <w:color w:val="000000" w:themeColor="text1"/>
                      <w:sz w:val="20"/>
                      <w:szCs w:val="20"/>
                    </w:rPr>
                    <w:t>: Recolección de</w:t>
                  </w:r>
                  <w:r w:rsidR="009B6362">
                    <w:rPr>
                      <w:rFonts w:ascii="Lato" w:hAnsi="Lato" w:cstheme="minorHAnsi"/>
                      <w:color w:val="000000" w:themeColor="text1"/>
                      <w:sz w:val="20"/>
                      <w:szCs w:val="20"/>
                    </w:rPr>
                    <w:t xml:space="preserve"> </w:t>
                  </w:r>
                  <w:r w:rsidRPr="009B3F2A">
                    <w:rPr>
                      <w:rFonts w:ascii="Lato" w:hAnsi="Lato" w:cstheme="minorHAnsi"/>
                      <w:color w:val="000000" w:themeColor="text1"/>
                      <w:sz w:val="20"/>
                      <w:szCs w:val="20"/>
                    </w:rPr>
                    <w:t>datos</w:t>
                  </w:r>
                  <w:r w:rsidR="00AD543A">
                    <w:rPr>
                      <w:rFonts w:ascii="Lato" w:hAnsi="Lato" w:cstheme="minorHAnsi"/>
                      <w:color w:val="000000" w:themeColor="text1"/>
                      <w:sz w:val="20"/>
                      <w:szCs w:val="20"/>
                    </w:rPr>
                    <w:t>, a</w:t>
                  </w:r>
                  <w:r w:rsidRPr="009B3F2A">
                    <w:rPr>
                      <w:rFonts w:ascii="Lato" w:hAnsi="Lato" w:cstheme="minorHAnsi"/>
                      <w:color w:val="000000" w:themeColor="text1"/>
                      <w:sz w:val="20"/>
                      <w:szCs w:val="20"/>
                    </w:rPr>
                    <w:t xml:space="preserve">nálisis de datos </w:t>
                  </w:r>
                  <w:r w:rsidR="00AD543A">
                    <w:rPr>
                      <w:rFonts w:ascii="Lato" w:hAnsi="Lato" w:cstheme="minorHAnsi"/>
                      <w:color w:val="000000" w:themeColor="text1"/>
                      <w:sz w:val="20"/>
                      <w:szCs w:val="20"/>
                    </w:rPr>
                    <w:t>y p</w:t>
                  </w:r>
                  <w:r w:rsidRPr="009B3F2A">
                    <w:rPr>
                      <w:rFonts w:ascii="Lato" w:hAnsi="Lato" w:cstheme="minorHAnsi"/>
                      <w:color w:val="000000" w:themeColor="text1"/>
                      <w:sz w:val="20"/>
                      <w:szCs w:val="20"/>
                    </w:rPr>
                    <w:t>resentación e interpretación de datos</w:t>
                  </w:r>
                  <w:r w:rsidR="00AD543A">
                    <w:rPr>
                      <w:rFonts w:ascii="Lato" w:hAnsi="Lato" w:cstheme="minorHAnsi"/>
                      <w:color w:val="000000" w:themeColor="text1"/>
                      <w:sz w:val="20"/>
                      <w:szCs w:val="20"/>
                    </w:rPr>
                    <w:t>.</w:t>
                  </w:r>
                  <w:r w:rsidR="00DC7FF0">
                    <w:rPr>
                      <w:rFonts w:ascii="Lato" w:hAnsi="Lato" w:cstheme="minorHAnsi"/>
                      <w:color w:val="000000" w:themeColor="text1"/>
                      <w:sz w:val="20"/>
                      <w:szCs w:val="20"/>
                    </w:rPr>
                    <w:t xml:space="preserve"> </w:t>
                  </w:r>
                  <w:r w:rsidR="00820735">
                    <w:rPr>
                      <w:rFonts w:ascii="Lato" w:hAnsi="Lato" w:cstheme="minorHAnsi"/>
                      <w:color w:val="000000" w:themeColor="text1"/>
                      <w:sz w:val="20"/>
                      <w:szCs w:val="20"/>
                    </w:rPr>
                    <w:t xml:space="preserve">(Que incluye material complementación como: </w:t>
                  </w:r>
                  <w:r w:rsidR="00DC7FF0" w:rsidRPr="00DC7FF0">
                    <w:rPr>
                      <w:rFonts w:ascii="Lato" w:hAnsi="Lato" w:cstheme="minorHAnsi"/>
                      <w:color w:val="000000" w:themeColor="text1"/>
                      <w:sz w:val="20"/>
                      <w:szCs w:val="20"/>
                    </w:rPr>
                    <w:t>Presentaciones, ejercicios prácticos, fichas, infografías, protocolos resumidos para sesiones de formación</w:t>
                  </w:r>
                  <w:r w:rsidR="00820735">
                    <w:rPr>
                      <w:rFonts w:ascii="Lato" w:hAnsi="Lato" w:cstheme="minorHAnsi"/>
                      <w:color w:val="000000" w:themeColor="text1"/>
                      <w:sz w:val="20"/>
                      <w:szCs w:val="20"/>
                    </w:rPr>
                    <w:t>)</w:t>
                  </w:r>
                  <w:r w:rsidR="0040090B">
                    <w:rPr>
                      <w:rFonts w:ascii="Lato" w:hAnsi="Lato" w:cstheme="minorHAnsi"/>
                      <w:color w:val="000000" w:themeColor="text1"/>
                      <w:sz w:val="20"/>
                      <w:szCs w:val="20"/>
                    </w:rPr>
                    <w:t xml:space="preserve"> </w:t>
                  </w:r>
                  <w:r w:rsidR="00752008" w:rsidRPr="00752008">
                    <w:rPr>
                      <w:rFonts w:ascii="Lato" w:hAnsi="Lato" w:cstheme="minorHAnsi"/>
                      <w:color w:val="000000" w:themeColor="text1"/>
                      <w:sz w:val="20"/>
                      <w:szCs w:val="20"/>
                    </w:rPr>
                    <w:t xml:space="preserve">incluyendo orientaciones para su uso en informes de rendición de cuentas </w:t>
                  </w:r>
                  <w:r w:rsidR="0040090B" w:rsidRPr="00752008">
                    <w:rPr>
                      <w:rFonts w:ascii="Lato" w:hAnsi="Lato" w:cstheme="minorHAnsi"/>
                      <w:color w:val="000000" w:themeColor="text1"/>
                      <w:sz w:val="20"/>
                      <w:szCs w:val="20"/>
                    </w:rPr>
                    <w:t xml:space="preserve">pública </w:t>
                  </w:r>
                  <w:r w:rsidR="00752008" w:rsidRPr="00752008">
                    <w:rPr>
                      <w:rFonts w:ascii="Lato" w:hAnsi="Lato" w:cstheme="minorHAnsi"/>
                      <w:color w:val="000000" w:themeColor="text1"/>
                      <w:sz w:val="20"/>
                      <w:szCs w:val="20"/>
                    </w:rPr>
                    <w:t>municipales, reportes intersectoriales, e informes de gestión con enfoque de derechos.</w:t>
                  </w:r>
                </w:p>
                <w:p w14:paraId="55DCCD93" w14:textId="145C20D7" w:rsidR="009D0512" w:rsidRPr="00D10BA8" w:rsidRDefault="003D3538" w:rsidP="003D3538">
                  <w:pPr>
                    <w:pStyle w:val="Prrafodelista"/>
                    <w:numPr>
                      <w:ilvl w:val="0"/>
                      <w:numId w:val="36"/>
                    </w:numPr>
                    <w:spacing w:before="120"/>
                    <w:ind w:right="267"/>
                    <w:jc w:val="both"/>
                    <w:rPr>
                      <w:rFonts w:ascii="Lato" w:hAnsi="Lato" w:cstheme="minorHAnsi"/>
                      <w:b/>
                      <w:bCs/>
                      <w:sz w:val="20"/>
                      <w:szCs w:val="20"/>
                    </w:rPr>
                  </w:pPr>
                  <w:r w:rsidRPr="00D10BA8">
                    <w:rPr>
                      <w:rFonts w:ascii="Lato" w:hAnsi="Lato" w:cstheme="minorHAnsi"/>
                      <w:b/>
                      <w:bCs/>
                      <w:sz w:val="20"/>
                      <w:szCs w:val="20"/>
                    </w:rPr>
                    <w:t>Realización de talleres formativos en gestión de datos sobre VBG.</w:t>
                  </w:r>
                </w:p>
                <w:p w14:paraId="0798EA4B" w14:textId="2C79E292" w:rsidR="003D3538" w:rsidRPr="00D10BA8" w:rsidRDefault="003D3538" w:rsidP="00BA0815">
                  <w:pPr>
                    <w:spacing w:before="120"/>
                    <w:ind w:right="267"/>
                    <w:jc w:val="both"/>
                    <w:rPr>
                      <w:rFonts w:ascii="Lato" w:hAnsi="Lato" w:cstheme="minorHAnsi"/>
                      <w:sz w:val="20"/>
                      <w:szCs w:val="20"/>
                      <w:lang w:val="es-BO"/>
                    </w:rPr>
                  </w:pPr>
                  <w:r w:rsidRPr="00D10BA8">
                    <w:rPr>
                      <w:rFonts w:ascii="Lato" w:hAnsi="Lato" w:cstheme="minorHAnsi"/>
                      <w:sz w:val="20"/>
                      <w:szCs w:val="20"/>
                    </w:rPr>
                    <w:t>Procesos de capacitación realizados en los tres municipios y con actores previamente identificados.</w:t>
                  </w:r>
                </w:p>
                <w:p w14:paraId="3048C2A1" w14:textId="77777777" w:rsidR="0076259B" w:rsidRPr="00BA0815" w:rsidRDefault="0076259B" w:rsidP="00BA0815">
                  <w:pPr>
                    <w:spacing w:before="120"/>
                    <w:ind w:right="267"/>
                    <w:jc w:val="both"/>
                    <w:rPr>
                      <w:rFonts w:ascii="Lato" w:hAnsi="Lato" w:cstheme="minorHAnsi"/>
                      <w:color w:val="000000" w:themeColor="text1"/>
                      <w:sz w:val="20"/>
                      <w:szCs w:val="20"/>
                      <w:lang w:val="es-BO"/>
                    </w:rPr>
                  </w:pPr>
                </w:p>
              </w:tc>
            </w:tr>
          </w:tbl>
          <w:p w14:paraId="7EFBAC40" w14:textId="5F5E617C" w:rsidR="00241431" w:rsidRPr="009B3F2A" w:rsidRDefault="00241431" w:rsidP="00241431">
            <w:pPr>
              <w:spacing w:before="120"/>
              <w:ind w:right="267"/>
              <w:jc w:val="both"/>
              <w:rPr>
                <w:rFonts w:ascii="Lato" w:hAnsi="Lato" w:cstheme="minorHAnsi"/>
                <w:color w:val="000000" w:themeColor="text1"/>
                <w:sz w:val="20"/>
                <w:szCs w:val="20"/>
                <w:lang w:val="es-BO"/>
              </w:rPr>
            </w:pPr>
          </w:p>
        </w:tc>
        <w:tc>
          <w:tcPr>
            <w:tcW w:w="3254" w:type="dxa"/>
          </w:tcPr>
          <w:p w14:paraId="7E09F376" w14:textId="31220F10" w:rsidR="009606AB" w:rsidRDefault="009606AB" w:rsidP="009606AB">
            <w:pPr>
              <w:spacing w:before="100" w:beforeAutospacing="1" w:after="100" w:afterAutospacing="1"/>
              <w:rPr>
                <w:rFonts w:ascii="Lato" w:hAnsi="Lato"/>
                <w:iCs/>
                <w:color w:val="000000" w:themeColor="text1"/>
                <w:sz w:val="20"/>
                <w:szCs w:val="20"/>
              </w:rPr>
            </w:pPr>
            <w:r w:rsidRPr="009B3F2A">
              <w:rPr>
                <w:rFonts w:ascii="Lato" w:hAnsi="Lato"/>
                <w:iCs/>
                <w:color w:val="000000" w:themeColor="text1"/>
                <w:sz w:val="20"/>
                <w:szCs w:val="20"/>
              </w:rPr>
              <w:t xml:space="preserve">Plazo de entrega: hasta el día </w:t>
            </w:r>
            <w:r w:rsidR="009D0512" w:rsidRPr="009D0512">
              <w:rPr>
                <w:rFonts w:ascii="Lato" w:hAnsi="Lato"/>
                <w:iCs/>
                <w:color w:val="00B050"/>
                <w:sz w:val="20"/>
                <w:szCs w:val="20"/>
              </w:rPr>
              <w:t>30</w:t>
            </w:r>
            <w:r w:rsidRPr="009B3F2A">
              <w:rPr>
                <w:rFonts w:ascii="Lato" w:hAnsi="Lato"/>
                <w:iCs/>
                <w:color w:val="000000" w:themeColor="text1"/>
                <w:sz w:val="20"/>
                <w:szCs w:val="20"/>
              </w:rPr>
              <w:t xml:space="preserve"> de la consultoría.</w:t>
            </w:r>
            <w:r w:rsidR="001C4673">
              <w:rPr>
                <w:rFonts w:ascii="Lato" w:hAnsi="Lato"/>
                <w:iCs/>
                <w:color w:val="000000" w:themeColor="text1"/>
                <w:sz w:val="20"/>
                <w:szCs w:val="20"/>
              </w:rPr>
              <w:t xml:space="preserve"> </w:t>
            </w:r>
          </w:p>
          <w:p w14:paraId="180C02D2" w14:textId="3A19777E" w:rsidR="00DE7E42" w:rsidRPr="009B3F2A" w:rsidRDefault="00DE7E42" w:rsidP="00BB3230">
            <w:pPr>
              <w:spacing w:before="100" w:beforeAutospacing="1" w:after="100" w:afterAutospacing="1"/>
              <w:jc w:val="center"/>
              <w:rPr>
                <w:rFonts w:ascii="Lato" w:hAnsi="Lato" w:cstheme="minorHAnsi"/>
                <w:color w:val="000000" w:themeColor="text1"/>
                <w:sz w:val="20"/>
                <w:szCs w:val="20"/>
                <w:lang w:val="es-BO"/>
              </w:rPr>
            </w:pPr>
          </w:p>
        </w:tc>
      </w:tr>
      <w:tr w:rsidR="00DE7E42" w:rsidRPr="00583A14" w14:paraId="6C28BD34" w14:textId="77777777" w:rsidTr="0024691E">
        <w:trPr>
          <w:trHeight w:val="332"/>
        </w:trPr>
        <w:tc>
          <w:tcPr>
            <w:tcW w:w="54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1"/>
            </w:tblGrid>
            <w:tr w:rsidR="001C4673" w:rsidRPr="00BA0815" w14:paraId="2AFB7E80" w14:textId="77777777" w:rsidTr="00C507D8">
              <w:trPr>
                <w:tblCellSpacing w:w="15" w:type="dxa"/>
              </w:trPr>
              <w:tc>
                <w:tcPr>
                  <w:tcW w:w="0" w:type="auto"/>
                  <w:vAlign w:val="center"/>
                  <w:hideMark/>
                </w:tcPr>
                <w:p w14:paraId="704BDF7A" w14:textId="27FFBF65" w:rsidR="001C4673" w:rsidRPr="009B3F2A" w:rsidRDefault="001C4673" w:rsidP="001C4673">
                  <w:pPr>
                    <w:spacing w:before="120"/>
                    <w:ind w:right="267"/>
                    <w:jc w:val="both"/>
                    <w:rPr>
                      <w:rFonts w:ascii="Lato" w:hAnsi="Lato" w:cstheme="minorHAnsi"/>
                      <w:b/>
                      <w:bCs/>
                      <w:color w:val="000000" w:themeColor="text1"/>
                      <w:sz w:val="20"/>
                      <w:szCs w:val="20"/>
                      <w:lang w:val="es-BO"/>
                    </w:rPr>
                  </w:pPr>
                  <w:r w:rsidRPr="009B3F2A">
                    <w:rPr>
                      <w:rFonts w:ascii="Lato" w:hAnsi="Lato" w:cstheme="minorHAnsi"/>
                      <w:b/>
                      <w:bCs/>
                      <w:color w:val="000000" w:themeColor="text1"/>
                      <w:sz w:val="20"/>
                      <w:szCs w:val="20"/>
                      <w:lang w:val="es-BO"/>
                    </w:rPr>
                    <w:lastRenderedPageBreak/>
                    <w:t xml:space="preserve">Producto </w:t>
                  </w:r>
                  <w:r>
                    <w:rPr>
                      <w:rFonts w:ascii="Lato" w:hAnsi="Lato" w:cstheme="minorHAnsi"/>
                      <w:b/>
                      <w:bCs/>
                      <w:color w:val="000000" w:themeColor="text1"/>
                      <w:sz w:val="20"/>
                      <w:szCs w:val="20"/>
                      <w:lang w:val="es-BO"/>
                    </w:rPr>
                    <w:t xml:space="preserve">3: </w:t>
                  </w:r>
                </w:p>
                <w:p w14:paraId="29E14D63" w14:textId="77777777" w:rsidR="001C4673" w:rsidRPr="000A41AB" w:rsidRDefault="000A41AB" w:rsidP="001C4673">
                  <w:pPr>
                    <w:pStyle w:val="Prrafodelista"/>
                    <w:numPr>
                      <w:ilvl w:val="0"/>
                      <w:numId w:val="37"/>
                    </w:numPr>
                    <w:spacing w:before="120"/>
                    <w:ind w:right="267"/>
                    <w:jc w:val="both"/>
                    <w:rPr>
                      <w:rFonts w:ascii="Lato" w:hAnsi="Lato" w:cstheme="minorHAnsi"/>
                      <w:color w:val="000000" w:themeColor="text1"/>
                      <w:sz w:val="20"/>
                      <w:szCs w:val="20"/>
                      <w:lang w:val="es-BO"/>
                    </w:rPr>
                  </w:pPr>
                  <w:r w:rsidRPr="000A41AB">
                    <w:rPr>
                      <w:rFonts w:ascii="Lato" w:hAnsi="Lato" w:cstheme="minorHAnsi"/>
                      <w:b/>
                      <w:bCs/>
                      <w:color w:val="000000" w:themeColor="text1"/>
                      <w:sz w:val="20"/>
                      <w:szCs w:val="20"/>
                    </w:rPr>
                    <w:t>Informe de sistematización de los procesos formativos</w:t>
                  </w:r>
                </w:p>
                <w:p w14:paraId="18D4A0E3" w14:textId="42890338" w:rsidR="000A41AB" w:rsidRDefault="000A41AB" w:rsidP="000A41AB">
                  <w:pPr>
                    <w:spacing w:before="120"/>
                    <w:ind w:right="267"/>
                    <w:jc w:val="both"/>
                    <w:rPr>
                      <w:rFonts w:ascii="Lato" w:hAnsi="Lato" w:cstheme="minorHAnsi"/>
                      <w:color w:val="000000" w:themeColor="text1"/>
                      <w:sz w:val="20"/>
                      <w:szCs w:val="20"/>
                      <w:lang w:val="es-BO"/>
                    </w:rPr>
                  </w:pPr>
                  <w:r w:rsidRPr="000A41AB">
                    <w:rPr>
                      <w:rFonts w:ascii="Lato" w:hAnsi="Lato" w:cstheme="minorHAnsi"/>
                      <w:color w:val="000000" w:themeColor="text1"/>
                      <w:sz w:val="20"/>
                      <w:szCs w:val="20"/>
                    </w:rPr>
                    <w:t>Documento que recoja aprendizajes, buenas prácticas, desafíos y propuestas surgidas de los talleres.</w:t>
                  </w:r>
                </w:p>
                <w:p w14:paraId="29C94F7F" w14:textId="2606FB9C" w:rsidR="000A41AB" w:rsidRPr="000A41AB" w:rsidRDefault="000A41AB" w:rsidP="000A41AB">
                  <w:pPr>
                    <w:spacing w:before="120"/>
                    <w:ind w:right="267"/>
                    <w:jc w:val="both"/>
                    <w:rPr>
                      <w:rFonts w:ascii="Lato" w:hAnsi="Lato" w:cstheme="minorHAnsi"/>
                      <w:color w:val="000000" w:themeColor="text1"/>
                      <w:sz w:val="20"/>
                      <w:szCs w:val="20"/>
                      <w:lang w:val="es-BO"/>
                    </w:rPr>
                  </w:pPr>
                </w:p>
              </w:tc>
            </w:tr>
          </w:tbl>
          <w:p w14:paraId="0D30B34B" w14:textId="77777777" w:rsidR="001C4673" w:rsidRPr="00BA0815" w:rsidRDefault="001C4673" w:rsidP="001C4673">
            <w:pPr>
              <w:spacing w:before="120"/>
              <w:ind w:right="267"/>
              <w:jc w:val="both"/>
              <w:rPr>
                <w:rFonts w:ascii="Lato" w:hAnsi="Lato" w:cstheme="minorHAnsi"/>
                <w:vanish/>
                <w:color w:val="000000" w:themeColor="text1"/>
                <w:sz w:val="20"/>
                <w:szCs w:val="20"/>
                <w:lang w:val="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1"/>
            </w:tblGrid>
            <w:tr w:rsidR="001C4673" w:rsidRPr="00BA0815" w14:paraId="142DE6FC" w14:textId="77777777" w:rsidTr="00C507D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493D" w:rsidRPr="0042493D" w14:paraId="20C21077" w14:textId="77777777" w:rsidTr="0042493D">
                    <w:trPr>
                      <w:tblCellSpacing w:w="15" w:type="dxa"/>
                    </w:trPr>
                    <w:tc>
                      <w:tcPr>
                        <w:tcW w:w="0" w:type="auto"/>
                        <w:vAlign w:val="center"/>
                        <w:hideMark/>
                      </w:tcPr>
                      <w:p w14:paraId="2EB99627" w14:textId="77777777" w:rsidR="0042493D" w:rsidRPr="0042493D" w:rsidRDefault="0042493D" w:rsidP="0042493D">
                        <w:pPr>
                          <w:spacing w:before="120"/>
                          <w:ind w:right="267"/>
                          <w:jc w:val="both"/>
                          <w:rPr>
                            <w:rFonts w:ascii="Lato" w:hAnsi="Lato" w:cstheme="minorHAnsi"/>
                            <w:color w:val="000000" w:themeColor="text1"/>
                            <w:sz w:val="20"/>
                            <w:szCs w:val="20"/>
                            <w:lang w:val="es-BO"/>
                          </w:rPr>
                        </w:pPr>
                      </w:p>
                    </w:tc>
                  </w:tr>
                </w:tbl>
                <w:p w14:paraId="4FFE64D8" w14:textId="77777777" w:rsidR="0042493D" w:rsidRPr="0042493D" w:rsidRDefault="0042493D" w:rsidP="0042493D">
                  <w:pPr>
                    <w:spacing w:before="120"/>
                    <w:ind w:right="267"/>
                    <w:jc w:val="both"/>
                    <w:rPr>
                      <w:rFonts w:ascii="Lato" w:hAnsi="Lato" w:cstheme="minorHAnsi"/>
                      <w:vanish/>
                      <w:color w:val="000000" w:themeColor="text1"/>
                      <w:sz w:val="20"/>
                      <w:szCs w:val="20"/>
                      <w:lang w:val="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0"/>
                  </w:tblGrid>
                  <w:tr w:rsidR="0042493D" w:rsidRPr="0042493D" w14:paraId="6C9FD646" w14:textId="77777777" w:rsidTr="0042493D">
                    <w:trPr>
                      <w:tblCellSpacing w:w="15" w:type="dxa"/>
                    </w:trPr>
                    <w:tc>
                      <w:tcPr>
                        <w:tcW w:w="0" w:type="auto"/>
                        <w:vAlign w:val="center"/>
                        <w:hideMark/>
                      </w:tcPr>
                      <w:p w14:paraId="6D6F9479" w14:textId="4CF0A16C" w:rsidR="0042493D" w:rsidRPr="0042493D" w:rsidRDefault="0042493D" w:rsidP="0042493D">
                        <w:pPr>
                          <w:pStyle w:val="Prrafodelista"/>
                          <w:numPr>
                            <w:ilvl w:val="0"/>
                            <w:numId w:val="37"/>
                          </w:numPr>
                          <w:spacing w:before="120"/>
                          <w:ind w:right="267"/>
                          <w:jc w:val="both"/>
                          <w:rPr>
                            <w:rFonts w:ascii="Lato" w:hAnsi="Lato" w:cstheme="minorHAnsi"/>
                            <w:color w:val="000000" w:themeColor="text1"/>
                            <w:sz w:val="20"/>
                            <w:szCs w:val="20"/>
                            <w:lang w:val="es-BO"/>
                          </w:rPr>
                        </w:pPr>
                        <w:r w:rsidRPr="0042493D">
                          <w:rPr>
                            <w:rFonts w:ascii="Lato" w:hAnsi="Lato" w:cstheme="minorHAnsi"/>
                            <w:b/>
                            <w:bCs/>
                            <w:color w:val="000000" w:themeColor="text1"/>
                            <w:sz w:val="20"/>
                            <w:szCs w:val="20"/>
                            <w:lang w:val="es-BO"/>
                          </w:rPr>
                          <w:t xml:space="preserve">Informe final </w:t>
                        </w:r>
                      </w:p>
                    </w:tc>
                  </w:tr>
                </w:tbl>
                <w:p w14:paraId="4DC21084" w14:textId="41EB2204" w:rsidR="001C4673" w:rsidRPr="009B3F2A" w:rsidRDefault="0042493D" w:rsidP="001C4673">
                  <w:pPr>
                    <w:spacing w:before="120"/>
                    <w:ind w:right="267"/>
                    <w:jc w:val="both"/>
                    <w:rPr>
                      <w:rFonts w:ascii="Lato" w:hAnsi="Lato" w:cstheme="minorHAnsi"/>
                      <w:color w:val="000000" w:themeColor="text1"/>
                      <w:sz w:val="20"/>
                      <w:szCs w:val="20"/>
                      <w:lang w:val="es-BO"/>
                    </w:rPr>
                  </w:pPr>
                  <w:r w:rsidRPr="0042493D">
                    <w:rPr>
                      <w:rFonts w:ascii="Lato" w:hAnsi="Lato" w:cstheme="minorHAnsi"/>
                      <w:color w:val="000000" w:themeColor="text1"/>
                      <w:sz w:val="20"/>
                      <w:szCs w:val="20"/>
                    </w:rPr>
                    <w:t xml:space="preserve">Informe integrador que contenga resumen ejecutivo, productos entregados, recomendaciones y propuestas de sostenibilidad de </w:t>
                  </w:r>
                  <w:r>
                    <w:rPr>
                      <w:rFonts w:ascii="Lato" w:hAnsi="Lato" w:cstheme="minorHAnsi"/>
                      <w:color w:val="000000" w:themeColor="text1"/>
                      <w:sz w:val="20"/>
                      <w:szCs w:val="20"/>
                    </w:rPr>
                    <w:t>las acciones</w:t>
                  </w:r>
                  <w:ins w:id="2" w:author="Guevara, Monica" w:date="2025-07-25T20:55:00Z" w16du:dateUtc="2025-07-26T00:55:00Z">
                    <w:r w:rsidR="002D6E3F">
                      <w:rPr>
                        <w:rFonts w:ascii="Lato" w:hAnsi="Lato" w:cstheme="minorHAnsi"/>
                        <w:color w:val="000000" w:themeColor="text1"/>
                        <w:sz w:val="20"/>
                        <w:szCs w:val="20"/>
                      </w:rPr>
                      <w:t xml:space="preserve"> </w:t>
                    </w:r>
                  </w:ins>
                  <w:del w:id="3" w:author="Guevara, Monica" w:date="2025-07-25T20:55:00Z" w16du:dateUtc="2025-07-26T00:55:00Z">
                    <w:r w:rsidDel="002D6E3F">
                      <w:rPr>
                        <w:rFonts w:ascii="Lato" w:hAnsi="Lato" w:cstheme="minorHAnsi"/>
                        <w:color w:val="000000" w:themeColor="text1"/>
                        <w:sz w:val="20"/>
                        <w:szCs w:val="20"/>
                      </w:rPr>
                      <w:delText>.</w:delText>
                    </w:r>
                  </w:del>
                  <w:r w:rsidR="002D6E3F">
                    <w:rPr>
                      <w:rFonts w:ascii="Lato" w:hAnsi="Lato" w:cstheme="minorHAnsi"/>
                      <w:color w:val="000000" w:themeColor="text1"/>
                      <w:sz w:val="20"/>
                      <w:szCs w:val="20"/>
                    </w:rPr>
                    <w:t>i</w:t>
                  </w:r>
                  <w:r w:rsidR="002D6E3F" w:rsidRPr="002D6E3F">
                    <w:rPr>
                      <w:rFonts w:ascii="Lato" w:hAnsi="Lato" w:cstheme="minorHAnsi"/>
                      <w:color w:val="000000" w:themeColor="text1"/>
                      <w:sz w:val="20"/>
                      <w:szCs w:val="20"/>
                    </w:rPr>
                    <w:t>ncluyendo evidencias de cómo se incorporó el enfoque de género, interseccionalidad y participación de autoridades municipales en los procesos de formación.</w:t>
                  </w:r>
                </w:p>
                <w:p w14:paraId="29008653" w14:textId="77777777" w:rsidR="001C4673" w:rsidRPr="00BA0815" w:rsidRDefault="001C4673" w:rsidP="001C4673">
                  <w:pPr>
                    <w:spacing w:before="120"/>
                    <w:ind w:right="267"/>
                    <w:jc w:val="both"/>
                    <w:rPr>
                      <w:rFonts w:ascii="Lato" w:hAnsi="Lato" w:cstheme="minorHAnsi"/>
                      <w:color w:val="000000" w:themeColor="text1"/>
                      <w:sz w:val="20"/>
                      <w:szCs w:val="20"/>
                      <w:lang w:val="es-BO"/>
                    </w:rPr>
                  </w:pPr>
                </w:p>
              </w:tc>
            </w:tr>
          </w:tbl>
          <w:p w14:paraId="4243233D" w14:textId="78861C74" w:rsidR="00241431" w:rsidRPr="001C4673" w:rsidRDefault="00241431" w:rsidP="00241431">
            <w:pPr>
              <w:spacing w:before="100" w:beforeAutospacing="1" w:after="100" w:afterAutospacing="1"/>
              <w:rPr>
                <w:rFonts w:ascii="Lato" w:hAnsi="Lato"/>
                <w:color w:val="000000" w:themeColor="text1"/>
                <w:sz w:val="20"/>
                <w:szCs w:val="20"/>
                <w:highlight w:val="yellow"/>
                <w:lang w:val="es-BO"/>
              </w:rPr>
            </w:pPr>
          </w:p>
        </w:tc>
        <w:tc>
          <w:tcPr>
            <w:tcW w:w="3254" w:type="dxa"/>
          </w:tcPr>
          <w:p w14:paraId="1CA97A2A" w14:textId="72CB6080" w:rsidR="00523236" w:rsidRPr="009B3F2A" w:rsidRDefault="00523236" w:rsidP="00523236">
            <w:pPr>
              <w:spacing w:before="100" w:beforeAutospacing="1" w:after="100" w:afterAutospacing="1"/>
              <w:rPr>
                <w:rFonts w:ascii="Lato" w:hAnsi="Lato"/>
                <w:color w:val="000000" w:themeColor="text1"/>
                <w:sz w:val="20"/>
                <w:szCs w:val="20"/>
              </w:rPr>
            </w:pPr>
            <w:r w:rsidRPr="009B3F2A">
              <w:rPr>
                <w:rFonts w:ascii="Lato" w:hAnsi="Lato"/>
                <w:iCs/>
                <w:color w:val="000000" w:themeColor="text1"/>
                <w:sz w:val="20"/>
                <w:szCs w:val="20"/>
              </w:rPr>
              <w:t xml:space="preserve">Plazo de entrega: hasta el día </w:t>
            </w:r>
            <w:r w:rsidR="00E020ED">
              <w:rPr>
                <w:rFonts w:ascii="Lato" w:hAnsi="Lato"/>
                <w:iCs/>
                <w:color w:val="000000" w:themeColor="text1"/>
                <w:sz w:val="20"/>
                <w:szCs w:val="20"/>
              </w:rPr>
              <w:t>45</w:t>
            </w:r>
            <w:r w:rsidRPr="009B3F2A">
              <w:rPr>
                <w:rFonts w:ascii="Lato" w:hAnsi="Lato"/>
                <w:iCs/>
                <w:color w:val="000000" w:themeColor="text1"/>
                <w:sz w:val="20"/>
                <w:szCs w:val="20"/>
              </w:rPr>
              <w:t xml:space="preserve"> de la consultoría.</w:t>
            </w:r>
            <w:r>
              <w:rPr>
                <w:rFonts w:ascii="Lato" w:hAnsi="Lato"/>
                <w:iCs/>
                <w:color w:val="000000" w:themeColor="text1"/>
                <w:sz w:val="20"/>
                <w:szCs w:val="20"/>
              </w:rPr>
              <w:t xml:space="preserve"> </w:t>
            </w:r>
          </w:p>
          <w:p w14:paraId="24ABC170" w14:textId="443D7B91" w:rsidR="00DE7E42" w:rsidRPr="00523236" w:rsidRDefault="00DE7E42" w:rsidP="00433B75">
            <w:pPr>
              <w:pStyle w:val="Prrafodelista"/>
              <w:ind w:left="0"/>
              <w:jc w:val="center"/>
              <w:rPr>
                <w:rFonts w:ascii="Lato" w:hAnsi="Lato" w:cstheme="minorHAnsi"/>
                <w:color w:val="000000" w:themeColor="text1"/>
                <w:sz w:val="20"/>
                <w:szCs w:val="20"/>
                <w:highlight w:val="yellow"/>
              </w:rPr>
            </w:pPr>
          </w:p>
        </w:tc>
      </w:tr>
    </w:tbl>
    <w:p w14:paraId="71EF53B9" w14:textId="77777777" w:rsidR="00DE7E42" w:rsidRDefault="00DE7E42" w:rsidP="00DE7E42">
      <w:pPr>
        <w:pStyle w:val="Prrafodelista"/>
        <w:jc w:val="both"/>
        <w:rPr>
          <w:rFonts w:asciiTheme="minorHAnsi" w:hAnsiTheme="minorHAnsi" w:cstheme="minorHAnsi"/>
          <w:sz w:val="22"/>
          <w:szCs w:val="22"/>
          <w:lang w:val="es-BO"/>
        </w:rPr>
      </w:pPr>
    </w:p>
    <w:p w14:paraId="290BBCC6" w14:textId="77777777" w:rsidR="007151DC" w:rsidRDefault="007151DC" w:rsidP="00DE7E42">
      <w:pPr>
        <w:pStyle w:val="Prrafodelista"/>
        <w:jc w:val="both"/>
        <w:rPr>
          <w:rFonts w:asciiTheme="minorHAnsi" w:hAnsiTheme="minorHAnsi" w:cstheme="minorHAnsi"/>
          <w:sz w:val="22"/>
          <w:szCs w:val="22"/>
          <w:lang w:val="es-BO"/>
        </w:rPr>
      </w:pPr>
    </w:p>
    <w:p w14:paraId="056BC657" w14:textId="5D08805F" w:rsidR="00DE7E42" w:rsidRPr="00DE7E42" w:rsidRDefault="00DE7E42" w:rsidP="0051737D">
      <w:pPr>
        <w:pStyle w:val="Prrafodelista"/>
        <w:numPr>
          <w:ilvl w:val="0"/>
          <w:numId w:val="7"/>
        </w:numPr>
        <w:jc w:val="both"/>
        <w:rPr>
          <w:rFonts w:ascii="Lato" w:hAnsi="Lato" w:cstheme="minorHAnsi"/>
          <w:sz w:val="22"/>
          <w:szCs w:val="22"/>
          <w:lang w:val="es-BO"/>
        </w:rPr>
      </w:pPr>
      <w:r w:rsidRPr="00DE7E42">
        <w:rPr>
          <w:rFonts w:ascii="Lato" w:hAnsi="Lato" w:cstheme="minorHAnsi"/>
          <w:sz w:val="22"/>
          <w:szCs w:val="22"/>
          <w:lang w:val="es-BO"/>
        </w:rPr>
        <w:t>El informe final deberá ser presentado con soporte magnético, en tipo de letra Lato tamaño 11, a espacio simple.</w:t>
      </w:r>
    </w:p>
    <w:p w14:paraId="12A49AE6" w14:textId="77777777" w:rsidR="00DE7E42" w:rsidRPr="00DE7E42" w:rsidRDefault="00DE7E42" w:rsidP="00DE7E42">
      <w:pPr>
        <w:pStyle w:val="Prrafodelista"/>
        <w:jc w:val="both"/>
        <w:rPr>
          <w:rFonts w:ascii="Lato" w:hAnsi="Lato" w:cstheme="minorHAnsi"/>
          <w:sz w:val="22"/>
          <w:szCs w:val="22"/>
          <w:lang w:val="es-BO"/>
        </w:rPr>
      </w:pPr>
    </w:p>
    <w:p w14:paraId="4FD7323C" w14:textId="77777777" w:rsidR="00DE7E42" w:rsidRPr="00DE7E42" w:rsidRDefault="00DE7E42" w:rsidP="0051737D">
      <w:pPr>
        <w:pStyle w:val="Prrafodelista"/>
        <w:numPr>
          <w:ilvl w:val="0"/>
          <w:numId w:val="7"/>
        </w:numPr>
        <w:jc w:val="both"/>
        <w:rPr>
          <w:rFonts w:ascii="Lato" w:hAnsi="Lato" w:cstheme="minorHAnsi"/>
          <w:sz w:val="22"/>
          <w:szCs w:val="22"/>
          <w:lang w:val="es-BO"/>
        </w:rPr>
      </w:pPr>
      <w:r w:rsidRPr="00DE7E42">
        <w:rPr>
          <w:rFonts w:ascii="Lato" w:hAnsi="Lato" w:cstheme="minorHAnsi"/>
          <w:sz w:val="22"/>
          <w:szCs w:val="22"/>
          <w:lang w:val="es-BO"/>
        </w:rPr>
        <w:t>El informe final deberá contar con la aprobación de las siguientes instancias en Save the Children:</w:t>
      </w:r>
    </w:p>
    <w:p w14:paraId="0DAF08FB" w14:textId="77777777" w:rsidR="00DE7E42" w:rsidRPr="00DE7E42" w:rsidRDefault="00DE7E42" w:rsidP="00DE7E42">
      <w:pPr>
        <w:pStyle w:val="Prrafodelista"/>
        <w:jc w:val="both"/>
        <w:rPr>
          <w:rFonts w:ascii="Lato" w:hAnsi="Lato" w:cstheme="minorHAnsi"/>
          <w:sz w:val="22"/>
          <w:szCs w:val="22"/>
          <w:lang w:val="es-BO"/>
        </w:rPr>
      </w:pPr>
    </w:p>
    <w:p w14:paraId="0EF84F37" w14:textId="6F3CD364" w:rsidR="00DE7E42" w:rsidRPr="00DE7E42" w:rsidRDefault="00DE7E42" w:rsidP="0051737D">
      <w:pPr>
        <w:pStyle w:val="Prrafodelista"/>
        <w:numPr>
          <w:ilvl w:val="1"/>
          <w:numId w:val="7"/>
        </w:numPr>
        <w:jc w:val="both"/>
        <w:rPr>
          <w:rFonts w:ascii="Lato" w:hAnsi="Lato" w:cstheme="minorHAnsi"/>
          <w:sz w:val="22"/>
          <w:szCs w:val="22"/>
          <w:lang w:val="es-BO"/>
        </w:rPr>
      </w:pPr>
      <w:r w:rsidRPr="00DE7E42">
        <w:rPr>
          <w:rFonts w:ascii="Lato" w:hAnsi="Lato" w:cstheme="minorHAnsi"/>
          <w:sz w:val="22"/>
          <w:szCs w:val="22"/>
          <w:lang w:val="es-BO"/>
        </w:rPr>
        <w:t xml:space="preserve">Experta </w:t>
      </w:r>
      <w:r w:rsidR="00515B56">
        <w:rPr>
          <w:rFonts w:ascii="Lato" w:hAnsi="Lato" w:cstheme="minorHAnsi"/>
          <w:sz w:val="22"/>
          <w:szCs w:val="22"/>
          <w:lang w:val="es-BO"/>
        </w:rPr>
        <w:t xml:space="preserve">técnica </w:t>
      </w:r>
      <w:r w:rsidRPr="00DE7E42">
        <w:rPr>
          <w:rFonts w:ascii="Lato" w:hAnsi="Lato" w:cstheme="minorHAnsi"/>
          <w:sz w:val="22"/>
          <w:szCs w:val="22"/>
          <w:lang w:val="es-BO"/>
        </w:rPr>
        <w:t xml:space="preserve"> en Género</w:t>
      </w:r>
      <w:r w:rsidR="00E3321A">
        <w:rPr>
          <w:rFonts w:ascii="Lato" w:hAnsi="Lato" w:cstheme="minorHAnsi"/>
          <w:sz w:val="22"/>
          <w:szCs w:val="22"/>
          <w:lang w:val="es-BO"/>
        </w:rPr>
        <w:t xml:space="preserve"> </w:t>
      </w:r>
      <w:r w:rsidRPr="00DE7E42">
        <w:rPr>
          <w:rFonts w:ascii="Lato" w:hAnsi="Lato" w:cstheme="minorHAnsi"/>
          <w:sz w:val="22"/>
          <w:szCs w:val="22"/>
          <w:lang w:val="es-BO"/>
        </w:rPr>
        <w:t>y Coordinación del Proyecto.</w:t>
      </w:r>
    </w:p>
    <w:p w14:paraId="73CDD722" w14:textId="77777777" w:rsidR="00BE2908" w:rsidRPr="00BE2908" w:rsidRDefault="00DE7E42" w:rsidP="007758E2">
      <w:pPr>
        <w:pStyle w:val="Prrafodelista"/>
        <w:numPr>
          <w:ilvl w:val="1"/>
          <w:numId w:val="7"/>
        </w:numPr>
        <w:spacing w:before="120"/>
        <w:ind w:right="-1"/>
        <w:jc w:val="both"/>
        <w:rPr>
          <w:rFonts w:ascii="Oswald" w:hAnsi="Oswald" w:cstheme="minorHAnsi"/>
          <w:b/>
          <w:lang w:val="es-BO"/>
        </w:rPr>
      </w:pPr>
      <w:r w:rsidRPr="00DE7E42">
        <w:rPr>
          <w:rFonts w:ascii="Lato" w:hAnsi="Lato" w:cstheme="minorHAnsi"/>
          <w:sz w:val="22"/>
          <w:szCs w:val="22"/>
          <w:lang w:val="es-BO"/>
        </w:rPr>
        <w:t xml:space="preserve">Los formatos requeridos son: WORD para textos, EXCEL para números. </w:t>
      </w:r>
    </w:p>
    <w:p w14:paraId="6E5B57CB" w14:textId="77777777" w:rsidR="00BE2908" w:rsidRDefault="00BE2908" w:rsidP="00BE2908">
      <w:pPr>
        <w:pStyle w:val="Prrafodelista"/>
        <w:spacing w:before="120"/>
        <w:ind w:left="1440" w:right="-1"/>
        <w:jc w:val="both"/>
        <w:rPr>
          <w:rFonts w:ascii="Lato" w:hAnsi="Lato" w:cstheme="minorHAnsi"/>
          <w:sz w:val="22"/>
          <w:szCs w:val="22"/>
          <w:lang w:val="es-BO"/>
        </w:rPr>
      </w:pPr>
    </w:p>
    <w:p w14:paraId="484B3702" w14:textId="40CFCDBA"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COORDINACIÓN Y SUPERVISIÓN</w:t>
      </w:r>
    </w:p>
    <w:p w14:paraId="088A3247" w14:textId="77777777" w:rsidR="00DA0CCC" w:rsidRPr="003D649B" w:rsidRDefault="00DA0CCC" w:rsidP="00DA0CCC">
      <w:pPr>
        <w:pStyle w:val="Prrafodelista"/>
        <w:ind w:left="360"/>
        <w:jc w:val="both"/>
        <w:rPr>
          <w:rFonts w:ascii="Lato" w:hAnsi="Lato" w:cstheme="minorHAnsi"/>
          <w:b/>
          <w:sz w:val="22"/>
          <w:szCs w:val="22"/>
          <w:lang w:val="es-BO"/>
        </w:rPr>
      </w:pPr>
    </w:p>
    <w:p w14:paraId="38B78C82" w14:textId="7C2AA67A" w:rsidR="00DA0CCC" w:rsidRDefault="00DA0CCC" w:rsidP="00DA0CCC">
      <w:pPr>
        <w:jc w:val="both"/>
        <w:rPr>
          <w:rFonts w:ascii="Lato" w:hAnsi="Lato" w:cstheme="minorHAnsi"/>
          <w:sz w:val="22"/>
          <w:szCs w:val="22"/>
          <w:lang w:val="es-BO"/>
        </w:rPr>
      </w:pPr>
      <w:r w:rsidRPr="003D649B">
        <w:rPr>
          <w:rFonts w:ascii="Lato" w:hAnsi="Lato" w:cstheme="minorHAnsi"/>
          <w:sz w:val="22"/>
          <w:szCs w:val="22"/>
          <w:lang w:val="es-BO"/>
        </w:rPr>
        <w:t>Todas las actividades previstas en los términos de referencia serán coordinadas y supervisadas</w:t>
      </w:r>
      <w:r w:rsidR="00867A03">
        <w:rPr>
          <w:rFonts w:ascii="Lato" w:hAnsi="Lato" w:cstheme="minorHAnsi"/>
          <w:sz w:val="22"/>
          <w:szCs w:val="22"/>
          <w:lang w:val="es-BO"/>
        </w:rPr>
        <w:t xml:space="preserve"> con </w:t>
      </w:r>
      <w:r w:rsidR="00F77B4E" w:rsidRPr="003D649B">
        <w:rPr>
          <w:rFonts w:ascii="Lato" w:hAnsi="Lato" w:cstheme="minorHAnsi"/>
          <w:sz w:val="22"/>
          <w:szCs w:val="22"/>
          <w:lang w:val="es-BO"/>
        </w:rPr>
        <w:t>la Coordinación del Proyecto</w:t>
      </w:r>
      <w:r w:rsidR="005C5678">
        <w:rPr>
          <w:rFonts w:ascii="Lato" w:hAnsi="Lato" w:cstheme="minorHAnsi"/>
          <w:sz w:val="22"/>
          <w:szCs w:val="22"/>
          <w:lang w:val="es-BO"/>
        </w:rPr>
        <w:t xml:space="preserve"> de Save the Children</w:t>
      </w:r>
      <w:r w:rsidR="00F77B4E">
        <w:rPr>
          <w:rFonts w:ascii="Lato" w:hAnsi="Lato" w:cstheme="minorHAnsi"/>
          <w:sz w:val="22"/>
          <w:szCs w:val="22"/>
          <w:lang w:val="es-BO"/>
        </w:rPr>
        <w:t>, instancia que proveerá el soporte necesario para que la consultora pueda desarrollar el plan de trabajo aprobado.</w:t>
      </w:r>
    </w:p>
    <w:p w14:paraId="23AB58B8" w14:textId="77777777" w:rsidR="00CE542C" w:rsidRDefault="00CE542C" w:rsidP="00DA0CCC">
      <w:pPr>
        <w:jc w:val="both"/>
        <w:rPr>
          <w:rFonts w:ascii="Lato" w:hAnsi="Lato" w:cstheme="minorHAnsi"/>
          <w:sz w:val="22"/>
          <w:szCs w:val="22"/>
          <w:lang w:val="es-BO"/>
        </w:rPr>
      </w:pPr>
    </w:p>
    <w:p w14:paraId="411608A6" w14:textId="6DC92016"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 xml:space="preserve">DURACIÓN </w:t>
      </w:r>
      <w:r w:rsidR="0027100B">
        <w:rPr>
          <w:rFonts w:ascii="Oswald" w:hAnsi="Oswald" w:cstheme="minorHAnsi"/>
          <w:b/>
          <w:lang w:val="es-BO"/>
        </w:rPr>
        <w:t>DEL SERVICIO</w:t>
      </w:r>
    </w:p>
    <w:p w14:paraId="0556A871" w14:textId="77777777" w:rsidR="00DA0CCC" w:rsidRPr="003D649B" w:rsidRDefault="00DA0CCC" w:rsidP="00DA0CCC">
      <w:pPr>
        <w:jc w:val="both"/>
        <w:rPr>
          <w:rFonts w:asciiTheme="minorHAnsi" w:hAnsiTheme="minorHAnsi" w:cstheme="minorHAnsi"/>
          <w:b/>
          <w:sz w:val="22"/>
          <w:szCs w:val="22"/>
          <w:lang w:val="es-BO"/>
        </w:rPr>
      </w:pPr>
    </w:p>
    <w:p w14:paraId="6888AC3F" w14:textId="109595A3" w:rsidR="00DA0CCC" w:rsidRPr="00EE5B46" w:rsidRDefault="00DA0CCC" w:rsidP="00DA0CCC">
      <w:pPr>
        <w:spacing w:after="240"/>
        <w:jc w:val="both"/>
        <w:rPr>
          <w:rFonts w:ascii="Lato" w:hAnsi="Lato" w:cstheme="minorHAnsi"/>
          <w:sz w:val="22"/>
          <w:szCs w:val="22"/>
          <w:lang w:val="es-BO"/>
        </w:rPr>
      </w:pPr>
      <w:r w:rsidRPr="00EE5B46">
        <w:rPr>
          <w:rFonts w:ascii="Lato" w:hAnsi="Lato" w:cstheme="minorHAnsi"/>
          <w:sz w:val="22"/>
          <w:szCs w:val="22"/>
          <w:lang w:val="es-BO"/>
        </w:rPr>
        <w:t xml:space="preserve">Se ha previsto una duración de </w:t>
      </w:r>
      <w:r w:rsidR="00037544">
        <w:rPr>
          <w:rFonts w:ascii="Lato" w:hAnsi="Lato" w:cstheme="minorHAnsi"/>
          <w:sz w:val="22"/>
          <w:szCs w:val="22"/>
          <w:lang w:val="es-BO"/>
        </w:rPr>
        <w:t>45</w:t>
      </w:r>
      <w:r w:rsidR="00763BA1">
        <w:rPr>
          <w:rFonts w:ascii="Lato" w:hAnsi="Lato" w:cstheme="minorHAnsi"/>
          <w:b/>
          <w:bCs/>
          <w:sz w:val="22"/>
          <w:szCs w:val="22"/>
          <w:lang w:val="es-BO"/>
        </w:rPr>
        <w:t xml:space="preserve"> </w:t>
      </w:r>
      <w:r w:rsidRPr="00EE5B46">
        <w:rPr>
          <w:rFonts w:ascii="Lato" w:hAnsi="Lato" w:cstheme="minorHAnsi"/>
          <w:b/>
          <w:bCs/>
          <w:sz w:val="22"/>
          <w:szCs w:val="22"/>
          <w:lang w:val="es-BO"/>
        </w:rPr>
        <w:t>días c</w:t>
      </w:r>
      <w:r w:rsidRPr="00EE5B46">
        <w:rPr>
          <w:rFonts w:ascii="Lato" w:hAnsi="Lato" w:cstheme="minorHAnsi"/>
          <w:b/>
          <w:sz w:val="22"/>
          <w:szCs w:val="22"/>
          <w:lang w:val="es-BO"/>
        </w:rPr>
        <w:t>alendario</w:t>
      </w:r>
      <w:r w:rsidRPr="00EE5B46">
        <w:rPr>
          <w:rFonts w:ascii="Lato" w:hAnsi="Lato" w:cstheme="minorHAnsi"/>
          <w:sz w:val="22"/>
          <w:szCs w:val="22"/>
          <w:lang w:val="es-BO"/>
        </w:rPr>
        <w:t xml:space="preserve">, a partir de la suscripción del contrato. </w:t>
      </w:r>
    </w:p>
    <w:p w14:paraId="5E44EBBD" w14:textId="527A0707" w:rsidR="00DA0CCC" w:rsidRPr="00EE5B46" w:rsidRDefault="00DA0CCC" w:rsidP="00DA0CCC">
      <w:pPr>
        <w:spacing w:after="240"/>
        <w:jc w:val="both"/>
        <w:rPr>
          <w:rFonts w:ascii="Lato" w:hAnsi="Lato" w:cstheme="minorHAnsi"/>
          <w:sz w:val="22"/>
          <w:szCs w:val="22"/>
          <w:lang w:val="es-BO"/>
        </w:rPr>
      </w:pPr>
      <w:r w:rsidRPr="00EE5B46">
        <w:rPr>
          <w:rFonts w:ascii="Lato" w:hAnsi="Lato" w:cstheme="minorHAnsi"/>
          <w:b/>
          <w:sz w:val="22"/>
          <w:szCs w:val="22"/>
          <w:lang w:val="es-BO"/>
        </w:rPr>
        <w:t>Fecha estimada de inicio</w:t>
      </w:r>
      <w:r w:rsidR="005C5678" w:rsidRPr="00EE5B46">
        <w:rPr>
          <w:rFonts w:ascii="Lato" w:hAnsi="Lato" w:cstheme="minorHAnsi"/>
          <w:b/>
          <w:sz w:val="22"/>
          <w:szCs w:val="22"/>
          <w:lang w:val="es-BO"/>
        </w:rPr>
        <w:t xml:space="preserve">: </w:t>
      </w:r>
      <w:r w:rsidR="00BB3230">
        <w:rPr>
          <w:rFonts w:ascii="Lato" w:hAnsi="Lato" w:cstheme="minorHAnsi"/>
          <w:b/>
          <w:sz w:val="22"/>
          <w:szCs w:val="22"/>
          <w:lang w:val="es-BO"/>
        </w:rPr>
        <w:t>XX</w:t>
      </w:r>
      <w:r w:rsidR="00AE1D1F">
        <w:rPr>
          <w:rFonts w:ascii="Lato" w:hAnsi="Lato" w:cstheme="minorHAnsi"/>
          <w:b/>
          <w:sz w:val="22"/>
          <w:szCs w:val="22"/>
          <w:lang w:val="es-BO"/>
        </w:rPr>
        <w:t xml:space="preserve"> de agosto </w:t>
      </w:r>
      <w:r w:rsidR="00593E83" w:rsidRPr="00EE5B46">
        <w:rPr>
          <w:rFonts w:ascii="Lato" w:hAnsi="Lato" w:cstheme="minorHAnsi"/>
          <w:b/>
          <w:sz w:val="22"/>
          <w:szCs w:val="22"/>
          <w:lang w:val="es-BO"/>
        </w:rPr>
        <w:t>de 2025.</w:t>
      </w:r>
    </w:p>
    <w:p w14:paraId="15149F5C" w14:textId="45AE5374"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PERFIL REQUERIDO</w:t>
      </w:r>
    </w:p>
    <w:p w14:paraId="53323CE6" w14:textId="77777777" w:rsidR="00DA0CCC" w:rsidRPr="003D649B" w:rsidRDefault="00DA0CCC" w:rsidP="00DA0CCC">
      <w:pPr>
        <w:jc w:val="both"/>
        <w:rPr>
          <w:rFonts w:ascii="Lato" w:hAnsi="Lato" w:cstheme="minorHAnsi"/>
          <w:b/>
          <w:sz w:val="22"/>
          <w:szCs w:val="22"/>
          <w:lang w:val="es-BO"/>
        </w:rPr>
      </w:pPr>
    </w:p>
    <w:p w14:paraId="49573166" w14:textId="6681F1EB" w:rsidR="00DA0CCC" w:rsidRPr="003D649B" w:rsidRDefault="00DA0CCC" w:rsidP="00EE5B46">
      <w:pPr>
        <w:jc w:val="both"/>
        <w:rPr>
          <w:rFonts w:ascii="Lato" w:hAnsi="Lato" w:cstheme="minorHAnsi"/>
          <w:bCs/>
          <w:sz w:val="22"/>
          <w:szCs w:val="22"/>
          <w:lang w:val="es-BO"/>
        </w:rPr>
      </w:pPr>
      <w:r w:rsidRPr="003D649B">
        <w:rPr>
          <w:rFonts w:ascii="Lato" w:hAnsi="Lato" w:cstheme="minorHAnsi"/>
          <w:bCs/>
          <w:sz w:val="22"/>
          <w:szCs w:val="22"/>
          <w:lang w:val="es-BO"/>
        </w:rPr>
        <w:t>Se requiere una empresa consultora o sociedad accidental legalmente establecida, o consultor</w:t>
      </w:r>
      <w:r w:rsidR="006170B5">
        <w:rPr>
          <w:rFonts w:ascii="Lato" w:hAnsi="Lato" w:cstheme="minorHAnsi"/>
          <w:bCs/>
          <w:sz w:val="22"/>
          <w:szCs w:val="22"/>
          <w:lang w:val="es-BO"/>
        </w:rPr>
        <w:t xml:space="preserve">es, cuyo equipo deberá ser conformado por al menos </w:t>
      </w:r>
      <w:r w:rsidR="00763BA1">
        <w:rPr>
          <w:rFonts w:ascii="Lato" w:hAnsi="Lato" w:cstheme="minorHAnsi"/>
          <w:bCs/>
          <w:sz w:val="22"/>
          <w:szCs w:val="22"/>
          <w:lang w:val="es-BO"/>
        </w:rPr>
        <w:t xml:space="preserve">tres </w:t>
      </w:r>
      <w:r w:rsidR="006170B5">
        <w:rPr>
          <w:rFonts w:ascii="Lato" w:hAnsi="Lato" w:cstheme="minorHAnsi"/>
          <w:bCs/>
          <w:sz w:val="22"/>
          <w:szCs w:val="22"/>
          <w:lang w:val="es-BO"/>
        </w:rPr>
        <w:t xml:space="preserve"> profesionales </w:t>
      </w:r>
      <w:r w:rsidRPr="003D649B">
        <w:rPr>
          <w:rFonts w:ascii="Lato" w:hAnsi="Lato" w:cstheme="minorHAnsi"/>
          <w:bCs/>
          <w:sz w:val="22"/>
          <w:szCs w:val="22"/>
          <w:lang w:val="es-BO"/>
        </w:rPr>
        <w:t xml:space="preserve">con formación demostrable en: </w:t>
      </w:r>
    </w:p>
    <w:p w14:paraId="08284B10" w14:textId="663EB1FA" w:rsidR="007A1367" w:rsidRPr="007A1367" w:rsidRDefault="007A1367" w:rsidP="007A1367">
      <w:pPr>
        <w:pStyle w:val="NormalWeb"/>
        <w:numPr>
          <w:ilvl w:val="0"/>
          <w:numId w:val="18"/>
        </w:numPr>
        <w:rPr>
          <w:rFonts w:ascii="Lato" w:hAnsi="Lato" w:cs="Lato Heavy"/>
          <w:sz w:val="22"/>
          <w:szCs w:val="22"/>
          <w:lang w:val="es-BO"/>
        </w:rPr>
      </w:pPr>
      <w:r w:rsidRPr="007A1367">
        <w:rPr>
          <w:rStyle w:val="Textoennegrita"/>
          <w:rFonts w:ascii="Lato" w:hAnsi="Lato" w:cs="Lato Heavy"/>
          <w:sz w:val="22"/>
          <w:szCs w:val="22"/>
          <w:lang w:val="es-BO"/>
        </w:rPr>
        <w:t xml:space="preserve">Coordinador/a General – Especialista </w:t>
      </w:r>
      <w:r w:rsidR="00037544">
        <w:rPr>
          <w:rStyle w:val="Textoennegrita"/>
          <w:rFonts w:ascii="Lato" w:hAnsi="Lato" w:cs="Lato Heavy"/>
          <w:sz w:val="22"/>
          <w:szCs w:val="22"/>
          <w:lang w:val="es-BO"/>
        </w:rPr>
        <w:t xml:space="preserve">en </w:t>
      </w:r>
      <w:r w:rsidRPr="007A1367">
        <w:rPr>
          <w:rStyle w:val="Textoennegrita"/>
          <w:rFonts w:ascii="Lato" w:hAnsi="Lato" w:cs="Lato Heavy"/>
          <w:sz w:val="22"/>
          <w:szCs w:val="22"/>
          <w:lang w:val="es-BO"/>
        </w:rPr>
        <w:t>Gestión Pública</w:t>
      </w:r>
      <w:r w:rsidR="00037544">
        <w:rPr>
          <w:rStyle w:val="Textoennegrita"/>
          <w:rFonts w:ascii="Lato" w:hAnsi="Lato" w:cs="Lato Heavy"/>
          <w:sz w:val="22"/>
          <w:szCs w:val="22"/>
          <w:lang w:val="es-BO"/>
        </w:rPr>
        <w:t xml:space="preserve"> con experiencia en proyecto de prevención y respuesta a la VBG</w:t>
      </w:r>
    </w:p>
    <w:p w14:paraId="0CD44962" w14:textId="7106E67D" w:rsidR="007A1367" w:rsidRPr="007A1367" w:rsidRDefault="007A1367" w:rsidP="007A1367">
      <w:pPr>
        <w:pStyle w:val="NormalWeb"/>
        <w:numPr>
          <w:ilvl w:val="1"/>
          <w:numId w:val="18"/>
        </w:numPr>
        <w:jc w:val="both"/>
        <w:rPr>
          <w:rFonts w:ascii="Lato" w:hAnsi="Lato" w:cs="Lato Heavy"/>
          <w:sz w:val="22"/>
          <w:szCs w:val="22"/>
          <w:lang w:val="es-BO"/>
        </w:rPr>
      </w:pPr>
      <w:r w:rsidRPr="007A1367">
        <w:rPr>
          <w:rFonts w:ascii="Lato" w:hAnsi="Lato" w:cs="Lato Heavy"/>
          <w:sz w:val="22"/>
          <w:szCs w:val="22"/>
          <w:lang w:val="es-BO"/>
        </w:rPr>
        <w:t>Formación: Profesional con título en</w:t>
      </w:r>
      <w:r w:rsidR="00037544">
        <w:rPr>
          <w:rFonts w:ascii="Lato" w:hAnsi="Lato" w:cs="Lato Heavy"/>
          <w:sz w:val="22"/>
          <w:szCs w:val="22"/>
          <w:lang w:val="es-BO"/>
        </w:rPr>
        <w:t xml:space="preserve"> </w:t>
      </w:r>
      <w:r w:rsidR="00847AE5">
        <w:rPr>
          <w:rFonts w:ascii="Lato" w:hAnsi="Lato" w:cs="Lato Heavy"/>
          <w:sz w:val="22"/>
          <w:szCs w:val="22"/>
          <w:lang w:val="es-BO"/>
        </w:rPr>
        <w:t>ciencias políticas</w:t>
      </w:r>
      <w:r w:rsidRPr="007A1367">
        <w:rPr>
          <w:rFonts w:ascii="Lato" w:hAnsi="Lato" w:cs="Lato Heavy"/>
          <w:sz w:val="22"/>
          <w:szCs w:val="22"/>
          <w:lang w:val="es-BO"/>
        </w:rPr>
        <w:t>,</w:t>
      </w:r>
      <w:r w:rsidR="00847AE5">
        <w:rPr>
          <w:rFonts w:ascii="Lato" w:hAnsi="Lato" w:cs="Lato Heavy"/>
          <w:sz w:val="22"/>
          <w:szCs w:val="22"/>
          <w:lang w:val="es-BO"/>
        </w:rPr>
        <w:t xml:space="preserve"> sociología , administración </w:t>
      </w:r>
      <w:r w:rsidRPr="007A1367">
        <w:rPr>
          <w:rFonts w:ascii="Lato" w:hAnsi="Lato" w:cs="Lato Heavy"/>
          <w:sz w:val="22"/>
          <w:szCs w:val="22"/>
          <w:lang w:val="es-BO"/>
        </w:rPr>
        <w:t xml:space="preserve">  gestión pública o áreas afines.</w:t>
      </w:r>
    </w:p>
    <w:p w14:paraId="470FDA4A" w14:textId="77777777" w:rsidR="007A1367" w:rsidRPr="007A1367" w:rsidRDefault="007A1367" w:rsidP="007A1367">
      <w:pPr>
        <w:pStyle w:val="NormalWeb"/>
        <w:numPr>
          <w:ilvl w:val="1"/>
          <w:numId w:val="18"/>
        </w:numPr>
        <w:jc w:val="both"/>
        <w:rPr>
          <w:rFonts w:ascii="Lato" w:hAnsi="Lato" w:cs="Lato Heavy"/>
          <w:sz w:val="22"/>
          <w:szCs w:val="22"/>
        </w:rPr>
      </w:pPr>
      <w:r w:rsidRPr="007A1367">
        <w:rPr>
          <w:rFonts w:ascii="Lato" w:hAnsi="Lato" w:cs="Lato Heavy"/>
          <w:sz w:val="22"/>
          <w:szCs w:val="22"/>
        </w:rPr>
        <w:lastRenderedPageBreak/>
        <w:t>Experiencia:</w:t>
      </w:r>
    </w:p>
    <w:p w14:paraId="463630BC" w14:textId="17E8A8ED"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 xml:space="preserve">Mínimo </w:t>
      </w:r>
      <w:r w:rsidR="00847AE5">
        <w:rPr>
          <w:rFonts w:ascii="Lato" w:hAnsi="Lato" w:cs="Lato Heavy"/>
          <w:sz w:val="22"/>
          <w:szCs w:val="22"/>
          <w:lang w:val="es-BO"/>
        </w:rPr>
        <w:t>5</w:t>
      </w:r>
      <w:r w:rsidRPr="007A1367">
        <w:rPr>
          <w:rFonts w:ascii="Lato" w:hAnsi="Lato" w:cs="Lato Heavy"/>
          <w:sz w:val="22"/>
          <w:szCs w:val="22"/>
          <w:lang w:val="es-BO"/>
        </w:rPr>
        <w:t xml:space="preserve"> años en diseño, análisis o implementación de sistemas de información en el sector público.</w:t>
      </w:r>
    </w:p>
    <w:p w14:paraId="27F86CB2" w14:textId="77777777"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Conocimiento demostrable del sistema RUV–SIPPASE y/o plataformas estatales de registro de casos de violencia o salud pública.</w:t>
      </w:r>
    </w:p>
    <w:p w14:paraId="006EBEB0" w14:textId="77777777"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Experiencia en proyectos con enfoque de género, derechos humanos e interseccionalidad.</w:t>
      </w:r>
    </w:p>
    <w:p w14:paraId="4086B293" w14:textId="259B5FB5" w:rsidR="00C04DBC" w:rsidRDefault="007A1367" w:rsidP="00C04DBC">
      <w:pPr>
        <w:pStyle w:val="NormalWeb"/>
        <w:numPr>
          <w:ilvl w:val="1"/>
          <w:numId w:val="18"/>
        </w:numPr>
        <w:jc w:val="both"/>
        <w:rPr>
          <w:rFonts w:ascii="Lato" w:hAnsi="Lato" w:cs="Lato Heavy"/>
          <w:sz w:val="22"/>
          <w:szCs w:val="22"/>
          <w:lang w:val="es-BO"/>
        </w:rPr>
      </w:pPr>
      <w:r w:rsidRPr="007A1367">
        <w:rPr>
          <w:rFonts w:ascii="Lato" w:hAnsi="Lato" w:cs="Lato Heavy"/>
          <w:sz w:val="22"/>
          <w:szCs w:val="22"/>
          <w:lang w:val="es-BO"/>
        </w:rPr>
        <w:t>Función principal: liderar la ejecución técnica del diagnóstico, análisis del sistema y propuesta de asistencia técnica.</w:t>
      </w:r>
    </w:p>
    <w:p w14:paraId="5A558FFC" w14:textId="57F37025" w:rsidR="003D3538" w:rsidRPr="003D3538" w:rsidRDefault="00A11608" w:rsidP="003D3538">
      <w:pPr>
        <w:pStyle w:val="NormalWeb"/>
        <w:numPr>
          <w:ilvl w:val="1"/>
          <w:numId w:val="18"/>
        </w:numPr>
        <w:jc w:val="both"/>
        <w:rPr>
          <w:rFonts w:ascii="Lato" w:hAnsi="Lato" w:cs="Lato Heavy"/>
          <w:sz w:val="22"/>
          <w:szCs w:val="22"/>
          <w:lang w:val="es-BO"/>
        </w:rPr>
      </w:pPr>
      <w:r w:rsidRPr="00A11608">
        <w:rPr>
          <w:rFonts w:ascii="Lato" w:hAnsi="Lato" w:cs="Lato Heavy"/>
          <w:sz w:val="22"/>
          <w:szCs w:val="22"/>
          <w:lang w:val="es-BO"/>
        </w:rPr>
        <w:t xml:space="preserve">Experiencia en procesos de rendición </w:t>
      </w:r>
      <w:r w:rsidR="00830712" w:rsidRPr="00A11608">
        <w:rPr>
          <w:rFonts w:ascii="Lato" w:hAnsi="Lato" w:cs="Lato Heavy"/>
          <w:sz w:val="22"/>
          <w:szCs w:val="22"/>
          <w:lang w:val="es-BO"/>
        </w:rPr>
        <w:t xml:space="preserve">de cuentas </w:t>
      </w:r>
      <w:r w:rsidRPr="00A11608">
        <w:rPr>
          <w:rFonts w:ascii="Lato" w:hAnsi="Lato" w:cs="Lato Heavy"/>
          <w:sz w:val="22"/>
          <w:szCs w:val="22"/>
          <w:lang w:val="es-BO"/>
        </w:rPr>
        <w:t>pública en gobiernos municipales o elaboración de informes de gestión con enfoque de género.</w:t>
      </w:r>
    </w:p>
    <w:p w14:paraId="1D9C68BD" w14:textId="77777777" w:rsidR="007A1367" w:rsidRPr="007A1367" w:rsidRDefault="007A1367" w:rsidP="007A1367">
      <w:pPr>
        <w:pStyle w:val="NormalWeb"/>
        <w:numPr>
          <w:ilvl w:val="0"/>
          <w:numId w:val="18"/>
        </w:numPr>
        <w:jc w:val="both"/>
        <w:rPr>
          <w:rFonts w:ascii="Lato" w:hAnsi="Lato" w:cs="Lato Heavy"/>
          <w:sz w:val="22"/>
          <w:szCs w:val="22"/>
          <w:lang w:val="es-BO"/>
        </w:rPr>
      </w:pPr>
      <w:r w:rsidRPr="007A1367">
        <w:rPr>
          <w:rStyle w:val="Textoennegrita"/>
          <w:rFonts w:ascii="Lato" w:hAnsi="Lato" w:cs="Lato Heavy"/>
          <w:sz w:val="22"/>
          <w:szCs w:val="22"/>
          <w:lang w:val="es-BO"/>
        </w:rPr>
        <w:t>Especialista en Género y Violencia Basada en Género (VBG)</w:t>
      </w:r>
    </w:p>
    <w:p w14:paraId="146AE148" w14:textId="77777777" w:rsidR="007A1367" w:rsidRDefault="007A1367" w:rsidP="007A1367">
      <w:pPr>
        <w:pStyle w:val="NormalWeb"/>
        <w:numPr>
          <w:ilvl w:val="1"/>
          <w:numId w:val="18"/>
        </w:numPr>
        <w:jc w:val="both"/>
        <w:rPr>
          <w:rFonts w:ascii="Lato" w:hAnsi="Lato" w:cs="Lato Heavy"/>
          <w:sz w:val="22"/>
          <w:szCs w:val="22"/>
          <w:lang w:val="es-BO"/>
        </w:rPr>
      </w:pPr>
      <w:r w:rsidRPr="007A1367">
        <w:rPr>
          <w:rFonts w:ascii="Lato" w:hAnsi="Lato" w:cs="Lato Heavy"/>
          <w:sz w:val="22"/>
          <w:szCs w:val="22"/>
          <w:lang w:val="es-BO"/>
        </w:rPr>
        <w:t>Formación: Profesional en sociología, psicología, trabajo social, derecho o áreas afines, con estudios de posgrado en género, políticas públicas o derechos humanos.</w:t>
      </w:r>
    </w:p>
    <w:p w14:paraId="09D65D1A" w14:textId="77777777" w:rsidR="00CB31DC" w:rsidRPr="00CB31DC" w:rsidRDefault="00CB31DC" w:rsidP="00D10BA8">
      <w:pPr>
        <w:pStyle w:val="Prrafodelista"/>
        <w:numPr>
          <w:ilvl w:val="1"/>
          <w:numId w:val="18"/>
        </w:numPr>
        <w:jc w:val="both"/>
        <w:rPr>
          <w:rFonts w:ascii="Lato" w:hAnsi="Lato" w:cs="Lato Heavy"/>
          <w:sz w:val="22"/>
          <w:szCs w:val="22"/>
          <w:lang w:val="es-BO"/>
        </w:rPr>
      </w:pPr>
      <w:r w:rsidRPr="00CB31DC">
        <w:rPr>
          <w:rFonts w:ascii="Lato" w:hAnsi="Lato" w:cs="Lato Heavy"/>
          <w:sz w:val="22"/>
          <w:szCs w:val="22"/>
          <w:lang w:val="es-BO"/>
        </w:rPr>
        <w:t>Conocimiento de la normativa boliviana sobre rendición de cuentas, VBG y sistemas intersectoriales (Ley 341, Ley 348, Planes Municipales de Desarrollo Integral).</w:t>
      </w:r>
    </w:p>
    <w:p w14:paraId="63515558" w14:textId="77777777" w:rsidR="007A1367" w:rsidRPr="007A1367" w:rsidRDefault="007A1367" w:rsidP="00D10BA8">
      <w:pPr>
        <w:pStyle w:val="NormalWeb"/>
        <w:numPr>
          <w:ilvl w:val="1"/>
          <w:numId w:val="18"/>
        </w:numPr>
        <w:jc w:val="both"/>
        <w:rPr>
          <w:rFonts w:ascii="Lato" w:hAnsi="Lato" w:cs="Lato Heavy"/>
          <w:sz w:val="22"/>
          <w:szCs w:val="22"/>
        </w:rPr>
      </w:pPr>
      <w:r w:rsidRPr="007A1367">
        <w:rPr>
          <w:rFonts w:ascii="Lato" w:hAnsi="Lato" w:cs="Lato Heavy"/>
          <w:sz w:val="22"/>
          <w:szCs w:val="22"/>
        </w:rPr>
        <w:t>Experiencia:</w:t>
      </w:r>
    </w:p>
    <w:p w14:paraId="4243EC6B" w14:textId="77777777"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Mínimo 5 años de experiencia en diseño, implementación o evaluación de proyectos de prevención y atención de VBG.</w:t>
      </w:r>
    </w:p>
    <w:p w14:paraId="42D1A621" w14:textId="63344395"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Conocimiento de la Ley N.º 348, marcos normativos sectoriales (salud, educación, justicia, protección).</w:t>
      </w:r>
    </w:p>
    <w:p w14:paraId="7FDF10FB" w14:textId="77777777"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Experiencia trabajando con SLIMs, FELCV, Defensorías o redes interinstitucionales.</w:t>
      </w:r>
    </w:p>
    <w:p w14:paraId="384F26CE" w14:textId="34E6D3AC" w:rsidR="00627170" w:rsidRDefault="007A1367" w:rsidP="00241431">
      <w:pPr>
        <w:pStyle w:val="NormalWeb"/>
        <w:numPr>
          <w:ilvl w:val="1"/>
          <w:numId w:val="18"/>
        </w:numPr>
        <w:jc w:val="both"/>
        <w:rPr>
          <w:rFonts w:ascii="Lato" w:hAnsi="Lato" w:cs="Lato Heavy"/>
          <w:sz w:val="22"/>
          <w:szCs w:val="22"/>
          <w:lang w:val="es-BO"/>
        </w:rPr>
      </w:pPr>
      <w:r w:rsidRPr="007A1367">
        <w:rPr>
          <w:rFonts w:ascii="Lato" w:hAnsi="Lato" w:cs="Lato Heavy"/>
          <w:sz w:val="22"/>
          <w:szCs w:val="22"/>
          <w:lang w:val="es-BO"/>
        </w:rPr>
        <w:t>Función principal: asegurar la incorporación de los enfoques de género, interseccionalidad y derechos en el diagnóstico y herramientas.</w:t>
      </w:r>
    </w:p>
    <w:p w14:paraId="06C8893C" w14:textId="77777777" w:rsidR="007A1367" w:rsidRPr="007A1367" w:rsidRDefault="007A1367" w:rsidP="007A1367">
      <w:pPr>
        <w:pStyle w:val="NormalWeb"/>
        <w:numPr>
          <w:ilvl w:val="0"/>
          <w:numId w:val="18"/>
        </w:numPr>
        <w:jc w:val="both"/>
        <w:rPr>
          <w:rFonts w:ascii="Lato" w:hAnsi="Lato" w:cs="Lato Heavy"/>
          <w:sz w:val="22"/>
          <w:szCs w:val="22"/>
          <w:lang w:val="es-BO"/>
        </w:rPr>
      </w:pPr>
      <w:r w:rsidRPr="007A1367">
        <w:rPr>
          <w:rStyle w:val="Textoennegrita"/>
          <w:rFonts w:ascii="Lato" w:hAnsi="Lato" w:cs="Lato Heavy"/>
          <w:sz w:val="22"/>
          <w:szCs w:val="22"/>
          <w:lang w:val="es-BO"/>
        </w:rPr>
        <w:t>Especialista en Formación y Desarrollo de Capacidades</w:t>
      </w:r>
    </w:p>
    <w:p w14:paraId="564564D0" w14:textId="77777777" w:rsidR="007A1367" w:rsidRPr="007A1367" w:rsidRDefault="007A1367" w:rsidP="007A1367">
      <w:pPr>
        <w:pStyle w:val="NormalWeb"/>
        <w:numPr>
          <w:ilvl w:val="1"/>
          <w:numId w:val="18"/>
        </w:numPr>
        <w:jc w:val="both"/>
        <w:rPr>
          <w:rFonts w:ascii="Lato" w:hAnsi="Lato" w:cs="Lato Heavy"/>
          <w:sz w:val="22"/>
          <w:szCs w:val="22"/>
          <w:lang w:val="es-BO"/>
        </w:rPr>
      </w:pPr>
      <w:r w:rsidRPr="007A1367">
        <w:rPr>
          <w:rFonts w:ascii="Lato" w:hAnsi="Lato" w:cs="Lato Heavy"/>
          <w:sz w:val="22"/>
          <w:szCs w:val="22"/>
          <w:lang w:val="es-BO"/>
        </w:rPr>
        <w:t>Formación: Profesional en educación, psicopedagogía, comunicación para el desarrollo, o ciencias sociales.</w:t>
      </w:r>
    </w:p>
    <w:p w14:paraId="3F396B3C" w14:textId="77777777" w:rsidR="007A1367" w:rsidRPr="007A1367" w:rsidRDefault="007A1367" w:rsidP="007A1367">
      <w:pPr>
        <w:pStyle w:val="NormalWeb"/>
        <w:numPr>
          <w:ilvl w:val="1"/>
          <w:numId w:val="18"/>
        </w:numPr>
        <w:jc w:val="both"/>
        <w:rPr>
          <w:rFonts w:ascii="Lato" w:hAnsi="Lato" w:cs="Lato Heavy"/>
          <w:sz w:val="22"/>
          <w:szCs w:val="22"/>
        </w:rPr>
      </w:pPr>
      <w:r w:rsidRPr="007A1367">
        <w:rPr>
          <w:rFonts w:ascii="Lato" w:hAnsi="Lato" w:cs="Lato Heavy"/>
          <w:sz w:val="22"/>
          <w:szCs w:val="22"/>
        </w:rPr>
        <w:t>Experiencia:</w:t>
      </w:r>
    </w:p>
    <w:p w14:paraId="18D3B750" w14:textId="77777777"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Mínimo 5 años diseñando materiales técnicos, metodologías participativas y contenidos de formación para el sector público.</w:t>
      </w:r>
    </w:p>
    <w:p w14:paraId="0D2C3BBA" w14:textId="77777777" w:rsidR="007A1367" w:rsidRPr="007A1367" w:rsidRDefault="007A1367" w:rsidP="007A1367">
      <w:pPr>
        <w:pStyle w:val="NormalWeb"/>
        <w:numPr>
          <w:ilvl w:val="2"/>
          <w:numId w:val="18"/>
        </w:numPr>
        <w:jc w:val="both"/>
        <w:rPr>
          <w:rFonts w:ascii="Lato" w:hAnsi="Lato" w:cs="Lato Heavy"/>
          <w:sz w:val="22"/>
          <w:szCs w:val="22"/>
          <w:lang w:val="es-BO"/>
        </w:rPr>
      </w:pPr>
      <w:r w:rsidRPr="007A1367">
        <w:rPr>
          <w:rFonts w:ascii="Lato" w:hAnsi="Lato" w:cs="Lato Heavy"/>
          <w:sz w:val="22"/>
          <w:szCs w:val="22"/>
          <w:lang w:val="es-BO"/>
        </w:rPr>
        <w:t>Experiencia previa capacitando personal municipal o intersectorial en temas de género, violencia o sistemas de información.</w:t>
      </w:r>
    </w:p>
    <w:p w14:paraId="74FC02DE" w14:textId="77777777" w:rsidR="007A1367" w:rsidRDefault="007A1367" w:rsidP="007A1367">
      <w:pPr>
        <w:pStyle w:val="NormalWeb"/>
        <w:numPr>
          <w:ilvl w:val="1"/>
          <w:numId w:val="18"/>
        </w:numPr>
        <w:jc w:val="both"/>
        <w:rPr>
          <w:rFonts w:ascii="Lato" w:hAnsi="Lato" w:cs="Lato Heavy"/>
          <w:sz w:val="22"/>
          <w:szCs w:val="22"/>
          <w:lang w:val="es-BO"/>
        </w:rPr>
      </w:pPr>
      <w:r w:rsidRPr="007A1367">
        <w:rPr>
          <w:rFonts w:ascii="Lato" w:hAnsi="Lato" w:cs="Lato Heavy"/>
          <w:sz w:val="22"/>
          <w:szCs w:val="22"/>
          <w:lang w:val="es-BO"/>
        </w:rPr>
        <w:t>Función principal: diseñar los materiales de capacitación, lineamientos operativos y facilitar validaciones técnicas.</w:t>
      </w:r>
    </w:p>
    <w:p w14:paraId="5FCF2E40" w14:textId="77777777" w:rsidR="009173B2" w:rsidRDefault="009173B2" w:rsidP="009173B2">
      <w:pPr>
        <w:pStyle w:val="Prrafodelista"/>
        <w:numPr>
          <w:ilvl w:val="1"/>
          <w:numId w:val="18"/>
        </w:numPr>
        <w:rPr>
          <w:rFonts w:ascii="Lato" w:hAnsi="Lato" w:cs="Lato Heavy"/>
          <w:sz w:val="22"/>
          <w:szCs w:val="22"/>
          <w:lang w:val="es-BO"/>
        </w:rPr>
      </w:pPr>
      <w:r w:rsidRPr="009173B2">
        <w:rPr>
          <w:rFonts w:ascii="Lato" w:hAnsi="Lato" w:cs="Lato Heavy"/>
          <w:sz w:val="22"/>
          <w:szCs w:val="22"/>
          <w:lang w:val="es-BO"/>
        </w:rPr>
        <w:t>Experiencia comprobada en diseño e implementación de sistemas de información y reportes públicos en gobiernos municipales.</w:t>
      </w:r>
    </w:p>
    <w:p w14:paraId="68B327C6" w14:textId="77777777" w:rsidR="009173B2" w:rsidRPr="009173B2" w:rsidRDefault="009173B2" w:rsidP="009173B2">
      <w:pPr>
        <w:pStyle w:val="Prrafodelista"/>
        <w:ind w:left="1440"/>
        <w:rPr>
          <w:rFonts w:ascii="Lato" w:hAnsi="Lato" w:cs="Lato Heavy"/>
          <w:sz w:val="22"/>
          <w:szCs w:val="22"/>
          <w:lang w:val="es-BO"/>
        </w:rPr>
      </w:pPr>
    </w:p>
    <w:p w14:paraId="1D81263A" w14:textId="1FF1A394"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MARCO DE SALVAGUARDA INSTITUCIONAL DE SAVE THE CHILDREN</w:t>
      </w:r>
    </w:p>
    <w:p w14:paraId="7EA451DD" w14:textId="77777777" w:rsidR="00DA0CCC" w:rsidRDefault="00DA0CCC" w:rsidP="00DA0CCC">
      <w:pPr>
        <w:jc w:val="both"/>
        <w:rPr>
          <w:rFonts w:ascii="Oswald" w:hAnsi="Oswald"/>
          <w:bCs/>
          <w:sz w:val="22"/>
          <w:szCs w:val="22"/>
          <w:lang w:val="es-BO"/>
        </w:rPr>
      </w:pPr>
    </w:p>
    <w:p w14:paraId="00E5807A" w14:textId="77777777" w:rsidR="00DA0CCC" w:rsidRPr="00186543" w:rsidRDefault="00DA0CCC" w:rsidP="00DA0CCC">
      <w:pPr>
        <w:jc w:val="both"/>
        <w:rPr>
          <w:rFonts w:ascii="Lato" w:hAnsi="Lato"/>
          <w:bCs/>
          <w:sz w:val="22"/>
          <w:szCs w:val="22"/>
          <w:lang w:val="es-BO"/>
        </w:rPr>
      </w:pPr>
      <w:r w:rsidRPr="00186543">
        <w:rPr>
          <w:rFonts w:ascii="Lato" w:hAnsi="Lato"/>
          <w:bCs/>
          <w:sz w:val="22"/>
          <w:szCs w:val="22"/>
          <w:lang w:val="es-BO"/>
        </w:rPr>
        <w:t xml:space="preserve">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que, cuenta con Políticas de Salvaguarda, un código de conducta y herramientas de programación segura para prevenir riesgos y cualquier daño que </w:t>
      </w:r>
      <w:r w:rsidRPr="00186543">
        <w:rPr>
          <w:rFonts w:ascii="Lato" w:hAnsi="Lato"/>
          <w:bCs/>
          <w:sz w:val="22"/>
          <w:szCs w:val="22"/>
          <w:lang w:val="es-BO"/>
        </w:rPr>
        <w:lastRenderedPageBreak/>
        <w:t>pueda ser causado por su propio personal, representantes, consultores, socios, voluntarios, contratistas o visitantes, programas, proyectos u operaciones a nuestros beneficiarios.</w:t>
      </w:r>
    </w:p>
    <w:p w14:paraId="7F7E7F17" w14:textId="77777777" w:rsidR="00DA0CCC" w:rsidRPr="00186543" w:rsidRDefault="00DA0CCC" w:rsidP="00DA0CCC">
      <w:pPr>
        <w:jc w:val="both"/>
        <w:rPr>
          <w:rFonts w:ascii="Lato" w:hAnsi="Lato"/>
          <w:bCs/>
          <w:sz w:val="22"/>
          <w:szCs w:val="22"/>
          <w:lang w:val="es-BO"/>
        </w:rPr>
      </w:pPr>
    </w:p>
    <w:p w14:paraId="32DE8D18" w14:textId="78495501" w:rsidR="00DA0CCC" w:rsidRDefault="00DA0CCC" w:rsidP="00DA0CCC">
      <w:pPr>
        <w:jc w:val="both"/>
        <w:rPr>
          <w:rFonts w:ascii="Lato" w:hAnsi="Lato"/>
          <w:bCs/>
          <w:sz w:val="22"/>
          <w:szCs w:val="22"/>
          <w:lang w:val="es-BO"/>
        </w:rPr>
      </w:pPr>
      <w:r w:rsidRPr="00186543">
        <w:rPr>
          <w:rFonts w:ascii="Lato" w:hAnsi="Lato"/>
          <w:bCs/>
          <w:sz w:val="22"/>
          <w:szCs w:val="22"/>
          <w:lang w:val="es-BO"/>
        </w:rPr>
        <w:t>Las políticas contempladas en nuestro marco de salvaguarda son: Salvaguarda de la niñez (CSG), Protección ante la Explotación, el abuso y el acoso Sexual (PSEAH), Política Anti</w:t>
      </w:r>
      <w:r w:rsidR="00CF1BC5">
        <w:rPr>
          <w:rFonts w:ascii="Lato" w:hAnsi="Lato"/>
          <w:bCs/>
          <w:sz w:val="22"/>
          <w:szCs w:val="22"/>
          <w:lang w:val="es-BO"/>
        </w:rPr>
        <w:t xml:space="preserve"> </w:t>
      </w:r>
      <w:r w:rsidRPr="00186543">
        <w:rPr>
          <w:rFonts w:ascii="Lato" w:hAnsi="Lato"/>
          <w:bCs/>
          <w:sz w:val="22"/>
          <w:szCs w:val="22"/>
          <w:lang w:val="es-BO"/>
        </w:rPr>
        <w:t>-acoso, Intimidación y Bullying; y, Código de conducta.</w:t>
      </w:r>
      <w:r>
        <w:rPr>
          <w:rFonts w:ascii="Lato" w:hAnsi="Lato"/>
          <w:bCs/>
          <w:sz w:val="22"/>
          <w:szCs w:val="22"/>
          <w:lang w:val="es-BO"/>
        </w:rPr>
        <w:t xml:space="preserve"> </w:t>
      </w:r>
      <w:r w:rsidRPr="00186543">
        <w:rPr>
          <w:rFonts w:ascii="Lato" w:hAnsi="Lato"/>
          <w:bCs/>
          <w:sz w:val="22"/>
          <w:szCs w:val="22"/>
          <w:lang w:val="es-BO"/>
        </w:rPr>
        <w:t>En cumplimiento de las políticas de CSG, PSEAH y nuestro código de conducta, se solicitará:</w:t>
      </w:r>
    </w:p>
    <w:p w14:paraId="1ED79AC7" w14:textId="77777777" w:rsidR="00DA0CCC" w:rsidRPr="00186543" w:rsidRDefault="00DA0CCC" w:rsidP="00DA0CCC">
      <w:pPr>
        <w:jc w:val="both"/>
        <w:rPr>
          <w:rFonts w:ascii="Lato" w:hAnsi="Lato"/>
          <w:bCs/>
          <w:sz w:val="22"/>
          <w:szCs w:val="22"/>
          <w:lang w:val="es-BO"/>
        </w:rPr>
      </w:pPr>
    </w:p>
    <w:p w14:paraId="50597B97" w14:textId="77777777" w:rsidR="00DA0CCC" w:rsidRPr="00186543" w:rsidRDefault="00DA0CCC" w:rsidP="00DA0CCC">
      <w:pPr>
        <w:jc w:val="both"/>
        <w:rPr>
          <w:rFonts w:ascii="Lato" w:hAnsi="Lato"/>
          <w:bCs/>
          <w:sz w:val="22"/>
          <w:szCs w:val="22"/>
          <w:lang w:val="es-BO"/>
        </w:rPr>
      </w:pPr>
      <w:r w:rsidRPr="00186543">
        <w:rPr>
          <w:rFonts w:ascii="Lato" w:hAnsi="Lato"/>
          <w:bCs/>
          <w:sz w:val="22"/>
          <w:szCs w:val="22"/>
          <w:lang w:val="es-BO"/>
        </w:rPr>
        <w:t>Durante el proceso de contratación:</w:t>
      </w:r>
    </w:p>
    <w:p w14:paraId="13E72BA5" w14:textId="77777777" w:rsidR="00DA0CCC" w:rsidRPr="00186543" w:rsidRDefault="00DA0CCC" w:rsidP="0051737D">
      <w:pPr>
        <w:pStyle w:val="Prrafodelista"/>
        <w:numPr>
          <w:ilvl w:val="0"/>
          <w:numId w:val="3"/>
        </w:numPr>
        <w:jc w:val="both"/>
        <w:rPr>
          <w:rFonts w:ascii="Lato" w:hAnsi="Lato"/>
          <w:bCs/>
          <w:sz w:val="22"/>
          <w:szCs w:val="22"/>
          <w:lang w:val="es-BO"/>
        </w:rPr>
      </w:pPr>
      <w:r w:rsidRPr="00186543">
        <w:rPr>
          <w:rFonts w:ascii="Lato" w:hAnsi="Lato"/>
          <w:bCs/>
          <w:sz w:val="22"/>
          <w:szCs w:val="22"/>
          <w:lang w:val="es-BO"/>
        </w:rPr>
        <w:t>Firma de compromiso de políticas.</w:t>
      </w:r>
    </w:p>
    <w:p w14:paraId="26821FFA" w14:textId="77777777" w:rsidR="00DA0CCC" w:rsidRDefault="00DA0CCC" w:rsidP="0051737D">
      <w:pPr>
        <w:pStyle w:val="Prrafodelista"/>
        <w:numPr>
          <w:ilvl w:val="0"/>
          <w:numId w:val="3"/>
        </w:numPr>
        <w:jc w:val="both"/>
        <w:rPr>
          <w:rFonts w:ascii="Lato" w:hAnsi="Lato"/>
          <w:bCs/>
          <w:sz w:val="22"/>
          <w:szCs w:val="22"/>
          <w:lang w:val="es-BO"/>
        </w:rPr>
      </w:pPr>
      <w:r w:rsidRPr="00186543">
        <w:rPr>
          <w:rFonts w:ascii="Lato" w:hAnsi="Lato"/>
          <w:bCs/>
          <w:sz w:val="22"/>
          <w:szCs w:val="22"/>
          <w:lang w:val="es-BO"/>
        </w:rPr>
        <w:t>Firma de adhesión al código de conducta.</w:t>
      </w:r>
    </w:p>
    <w:p w14:paraId="691174C9" w14:textId="77777777" w:rsidR="00DA0CCC" w:rsidRPr="00186543" w:rsidRDefault="00DA0CCC" w:rsidP="00DA0CCC">
      <w:pPr>
        <w:pStyle w:val="Prrafodelista"/>
        <w:jc w:val="both"/>
        <w:rPr>
          <w:rFonts w:ascii="Lato" w:hAnsi="Lato"/>
          <w:bCs/>
          <w:sz w:val="22"/>
          <w:szCs w:val="22"/>
          <w:lang w:val="es-BO"/>
        </w:rPr>
      </w:pPr>
    </w:p>
    <w:p w14:paraId="5DBA4159" w14:textId="77777777" w:rsidR="00DA0CCC" w:rsidRPr="00186543" w:rsidRDefault="00DA0CCC" w:rsidP="00DA0CCC">
      <w:pPr>
        <w:jc w:val="both"/>
        <w:rPr>
          <w:rFonts w:ascii="Lato" w:hAnsi="Lato"/>
          <w:bCs/>
          <w:sz w:val="22"/>
          <w:szCs w:val="22"/>
          <w:lang w:val="es-BO"/>
        </w:rPr>
      </w:pPr>
      <w:r w:rsidRPr="00186543">
        <w:rPr>
          <w:rFonts w:ascii="Lato" w:hAnsi="Lato"/>
          <w:bCs/>
          <w:sz w:val="22"/>
          <w:szCs w:val="22"/>
          <w:lang w:val="es-BO"/>
        </w:rPr>
        <w:t>Después de la contratación y antes del inicio de actividades:</w:t>
      </w:r>
    </w:p>
    <w:p w14:paraId="4D69D69D" w14:textId="77777777" w:rsidR="00DA0CCC" w:rsidRPr="00186543" w:rsidRDefault="00DA0CCC" w:rsidP="0051737D">
      <w:pPr>
        <w:pStyle w:val="Prrafodelista"/>
        <w:numPr>
          <w:ilvl w:val="0"/>
          <w:numId w:val="4"/>
        </w:numPr>
        <w:ind w:left="709" w:hanging="349"/>
        <w:jc w:val="both"/>
        <w:rPr>
          <w:rFonts w:ascii="Lato" w:hAnsi="Lato"/>
          <w:bCs/>
          <w:sz w:val="22"/>
          <w:szCs w:val="22"/>
          <w:lang w:val="es-BO"/>
        </w:rPr>
      </w:pPr>
      <w:r w:rsidRPr="00186543">
        <w:rPr>
          <w:rFonts w:ascii="Lato" w:hAnsi="Lato"/>
          <w:bCs/>
          <w:sz w:val="22"/>
          <w:szCs w:val="22"/>
          <w:lang w:val="es-BO"/>
        </w:rPr>
        <w:t>Participar de una capacitación sobre salvaguarda, proporcionada por Save the Children (consultor/a y su equipo de profesionales, voluntarios o de apoyo)</w:t>
      </w:r>
      <w:r>
        <w:rPr>
          <w:rFonts w:ascii="Lato" w:hAnsi="Lato"/>
          <w:bCs/>
          <w:sz w:val="22"/>
          <w:szCs w:val="22"/>
          <w:lang w:val="es-BO"/>
        </w:rPr>
        <w:t>.</w:t>
      </w:r>
    </w:p>
    <w:p w14:paraId="705B125C" w14:textId="77777777" w:rsidR="00DA0CCC" w:rsidRDefault="00DA0CCC" w:rsidP="0051737D">
      <w:pPr>
        <w:pStyle w:val="Prrafodelista"/>
        <w:numPr>
          <w:ilvl w:val="0"/>
          <w:numId w:val="4"/>
        </w:numPr>
        <w:ind w:left="709" w:hanging="349"/>
        <w:jc w:val="both"/>
        <w:rPr>
          <w:rFonts w:ascii="Lato" w:hAnsi="Lato"/>
          <w:bCs/>
          <w:sz w:val="22"/>
          <w:szCs w:val="22"/>
          <w:lang w:val="es-BO"/>
        </w:rPr>
      </w:pPr>
      <w:r w:rsidRPr="00186543">
        <w:rPr>
          <w:rFonts w:ascii="Lato" w:hAnsi="Lato"/>
          <w:bCs/>
          <w:sz w:val="22"/>
          <w:szCs w:val="22"/>
          <w:lang w:val="es-BO"/>
        </w:rPr>
        <w:t>Conocer los mecanismos de reporte y retroalimentación</w:t>
      </w:r>
      <w:r>
        <w:rPr>
          <w:rFonts w:ascii="Lato" w:hAnsi="Lato"/>
          <w:bCs/>
          <w:sz w:val="22"/>
          <w:szCs w:val="22"/>
          <w:lang w:val="es-BO"/>
        </w:rPr>
        <w:t>.</w:t>
      </w:r>
    </w:p>
    <w:p w14:paraId="70DC3EA4" w14:textId="77777777" w:rsidR="00DA0CCC" w:rsidRPr="00186543" w:rsidRDefault="00DA0CCC" w:rsidP="00DA0CCC">
      <w:pPr>
        <w:pStyle w:val="Prrafodelista"/>
        <w:ind w:left="709"/>
        <w:jc w:val="both"/>
        <w:rPr>
          <w:rFonts w:ascii="Lato" w:hAnsi="Lato"/>
          <w:bCs/>
          <w:sz w:val="22"/>
          <w:szCs w:val="22"/>
          <w:lang w:val="es-BO"/>
        </w:rPr>
      </w:pPr>
    </w:p>
    <w:p w14:paraId="4C5C1715" w14:textId="77777777" w:rsidR="00DA0CCC" w:rsidRPr="00186543" w:rsidRDefault="00DA0CCC" w:rsidP="00DA0CCC">
      <w:pPr>
        <w:jc w:val="both"/>
        <w:rPr>
          <w:rFonts w:ascii="Lato" w:hAnsi="Lato"/>
          <w:bCs/>
          <w:sz w:val="22"/>
          <w:szCs w:val="22"/>
          <w:lang w:val="es-BO"/>
        </w:rPr>
      </w:pPr>
      <w:r w:rsidRPr="00186543">
        <w:rPr>
          <w:rFonts w:ascii="Lato" w:hAnsi="Lato"/>
          <w:bCs/>
          <w:sz w:val="22"/>
          <w:szCs w:val="22"/>
          <w:lang w:val="es-BO"/>
        </w:rPr>
        <w:t>Como parte del trabajo, se compromete a:</w:t>
      </w:r>
    </w:p>
    <w:p w14:paraId="03EE6410" w14:textId="77777777" w:rsidR="00DA0CCC" w:rsidRPr="00186543" w:rsidRDefault="00DA0CCC" w:rsidP="0051737D">
      <w:pPr>
        <w:pStyle w:val="Prrafodelista"/>
        <w:numPr>
          <w:ilvl w:val="0"/>
          <w:numId w:val="4"/>
        </w:numPr>
        <w:ind w:left="709" w:hanging="349"/>
        <w:jc w:val="both"/>
        <w:rPr>
          <w:rFonts w:ascii="Lato" w:hAnsi="Lato"/>
          <w:bCs/>
          <w:sz w:val="22"/>
          <w:szCs w:val="22"/>
          <w:lang w:val="es-BO"/>
        </w:rPr>
      </w:pPr>
      <w:r w:rsidRPr="00186543">
        <w:rPr>
          <w:rFonts w:ascii="Lato" w:hAnsi="Lato"/>
          <w:bCs/>
          <w:sz w:val="22"/>
          <w:szCs w:val="22"/>
          <w:lang w:val="es-BO"/>
        </w:rPr>
        <w:t>Cumplir con las políticas y procedimientos de SC tales como salvaguarda de la niñez, indicación espontánea, contra el acoso y bullying, Fraude, Salud y Seguridad y otras políticas pertinentes.</w:t>
      </w:r>
    </w:p>
    <w:p w14:paraId="6B816EB6" w14:textId="77777777" w:rsidR="00DA0CCC" w:rsidRPr="00186543" w:rsidRDefault="00DA0CCC" w:rsidP="0051737D">
      <w:pPr>
        <w:pStyle w:val="Prrafodelista"/>
        <w:numPr>
          <w:ilvl w:val="0"/>
          <w:numId w:val="4"/>
        </w:numPr>
        <w:ind w:left="709" w:hanging="349"/>
        <w:jc w:val="both"/>
        <w:rPr>
          <w:rFonts w:ascii="Lato" w:hAnsi="Lato"/>
          <w:bCs/>
          <w:sz w:val="22"/>
          <w:szCs w:val="22"/>
          <w:lang w:val="es-BO"/>
        </w:rPr>
      </w:pPr>
      <w:r w:rsidRPr="00186543">
        <w:rPr>
          <w:rFonts w:ascii="Lato" w:hAnsi="Lato"/>
          <w:bCs/>
          <w:sz w:val="22"/>
          <w:szCs w:val="22"/>
          <w:lang w:val="es-BO"/>
        </w:rPr>
        <w:t>Reportar cualquier incidente de abuso, violencia física, emocional o negligencia que afecte a algún niño, niña o adolescente, utilizando los mecanismos de reporte de SC.</w:t>
      </w:r>
    </w:p>
    <w:p w14:paraId="5F811F19" w14:textId="0D631A19" w:rsidR="00DA0CCC" w:rsidRPr="00186543" w:rsidRDefault="00DA0CCC" w:rsidP="0051737D">
      <w:pPr>
        <w:pStyle w:val="Prrafodelista"/>
        <w:numPr>
          <w:ilvl w:val="0"/>
          <w:numId w:val="4"/>
        </w:numPr>
        <w:ind w:left="709" w:hanging="349"/>
        <w:jc w:val="both"/>
        <w:rPr>
          <w:rFonts w:ascii="Lato" w:hAnsi="Lato"/>
          <w:bCs/>
          <w:sz w:val="22"/>
          <w:szCs w:val="22"/>
          <w:lang w:val="es-BO"/>
        </w:rPr>
      </w:pPr>
      <w:r w:rsidRPr="00186543">
        <w:rPr>
          <w:rFonts w:ascii="Lato" w:hAnsi="Lato"/>
          <w:bCs/>
          <w:sz w:val="22"/>
          <w:szCs w:val="22"/>
          <w:lang w:val="es-BO"/>
        </w:rPr>
        <w:t>Reportar cualquier incidente de abuso o explotación contra adultos</w:t>
      </w:r>
      <w:r w:rsidR="00067884">
        <w:rPr>
          <w:rFonts w:ascii="Lato" w:hAnsi="Lato"/>
          <w:bCs/>
          <w:sz w:val="22"/>
          <w:szCs w:val="22"/>
          <w:lang w:val="es-BO"/>
        </w:rPr>
        <w:t>,</w:t>
      </w:r>
      <w:r w:rsidRPr="00186543">
        <w:rPr>
          <w:rFonts w:ascii="Lato" w:hAnsi="Lato"/>
          <w:bCs/>
          <w:sz w:val="22"/>
          <w:szCs w:val="22"/>
          <w:lang w:val="es-BO"/>
        </w:rPr>
        <w:t xml:space="preserve"> utilizando los mecanismos de reporte de SC.</w:t>
      </w:r>
    </w:p>
    <w:p w14:paraId="7792D9F8" w14:textId="77777777" w:rsidR="00DA0CCC" w:rsidRPr="00186543" w:rsidRDefault="00DA0CCC" w:rsidP="0051737D">
      <w:pPr>
        <w:pStyle w:val="Prrafodelista"/>
        <w:numPr>
          <w:ilvl w:val="0"/>
          <w:numId w:val="4"/>
        </w:numPr>
        <w:ind w:left="709" w:hanging="349"/>
        <w:jc w:val="both"/>
        <w:rPr>
          <w:rFonts w:ascii="Lato" w:hAnsi="Lato"/>
          <w:bCs/>
          <w:sz w:val="22"/>
          <w:szCs w:val="22"/>
          <w:lang w:val="es-BO"/>
        </w:rPr>
      </w:pPr>
      <w:r w:rsidRPr="00186543">
        <w:rPr>
          <w:rFonts w:ascii="Lato" w:hAnsi="Lato"/>
          <w:bCs/>
          <w:sz w:val="22"/>
          <w:szCs w:val="22"/>
          <w:lang w:val="es-BO"/>
        </w:rPr>
        <w:t>Reportar cualquier incumplimiento del Código de Conducta de Save the Children, utilizando los mecanismos de reporte de SC.</w:t>
      </w:r>
    </w:p>
    <w:p w14:paraId="57C101C4" w14:textId="77777777" w:rsidR="00DA0CCC" w:rsidRDefault="00DA0CCC" w:rsidP="00DA0CCC">
      <w:pPr>
        <w:jc w:val="both"/>
        <w:rPr>
          <w:rFonts w:ascii="Lato" w:hAnsi="Lato"/>
          <w:bCs/>
          <w:sz w:val="22"/>
          <w:szCs w:val="22"/>
          <w:lang w:val="es-BO"/>
        </w:rPr>
      </w:pPr>
    </w:p>
    <w:p w14:paraId="226DB404" w14:textId="06068C41" w:rsidR="00DA0CCC" w:rsidRDefault="00DA0CCC" w:rsidP="00DA0CCC">
      <w:pPr>
        <w:jc w:val="both"/>
        <w:rPr>
          <w:rFonts w:ascii="Lato" w:hAnsi="Lato"/>
          <w:bCs/>
          <w:sz w:val="22"/>
          <w:szCs w:val="22"/>
          <w:lang w:val="es-BO"/>
        </w:rPr>
      </w:pPr>
      <w:r w:rsidRPr="00186543">
        <w:rPr>
          <w:rFonts w:ascii="Lato" w:hAnsi="Lato"/>
          <w:bCs/>
          <w:sz w:val="22"/>
          <w:szCs w:val="22"/>
          <w:lang w:val="es-BO"/>
        </w:rPr>
        <w:t>En este contexto, el equipo consultor está en la obligatoriedad de realizar el curso de Salvaguarda de manera previa al inicio de actividades inherentes a la consultoría.</w:t>
      </w:r>
    </w:p>
    <w:p w14:paraId="7F968DAF" w14:textId="77777777" w:rsidR="005A295B" w:rsidRDefault="005A295B" w:rsidP="00DA0CCC">
      <w:pPr>
        <w:jc w:val="both"/>
        <w:rPr>
          <w:rFonts w:ascii="Lato" w:hAnsi="Lato"/>
          <w:bCs/>
          <w:sz w:val="22"/>
          <w:szCs w:val="22"/>
          <w:lang w:val="es-BO"/>
        </w:rPr>
      </w:pPr>
    </w:p>
    <w:p w14:paraId="3CDFEEC7" w14:textId="660430E5" w:rsidR="00DA0CCC" w:rsidRPr="005A295B" w:rsidRDefault="00DA0CCC" w:rsidP="0051737D">
      <w:pPr>
        <w:pStyle w:val="Prrafodelista"/>
        <w:numPr>
          <w:ilvl w:val="0"/>
          <w:numId w:val="6"/>
        </w:numPr>
        <w:rPr>
          <w:rFonts w:ascii="Lato" w:hAnsi="Lato" w:cstheme="minorHAnsi"/>
          <w:b/>
          <w:lang w:val="es-BO"/>
        </w:rPr>
      </w:pPr>
      <w:r w:rsidRPr="005A295B">
        <w:rPr>
          <w:rFonts w:ascii="Lato" w:hAnsi="Lato" w:cstheme="minorHAnsi"/>
          <w:b/>
          <w:lang w:val="es-BO"/>
        </w:rPr>
        <w:t xml:space="preserve"> </w:t>
      </w:r>
      <w:r w:rsidRPr="00127CE5">
        <w:rPr>
          <w:rFonts w:ascii="Oswald" w:hAnsi="Oswald" w:cstheme="minorHAnsi"/>
          <w:b/>
          <w:lang w:val="es-BO"/>
        </w:rPr>
        <w:t>ENTREGA DE PROPUESTAS</w:t>
      </w:r>
    </w:p>
    <w:p w14:paraId="75D812EB" w14:textId="30B9AEED" w:rsidR="00DA0CCC" w:rsidRPr="003D649B" w:rsidRDefault="00DA0CCC" w:rsidP="0051737D">
      <w:pPr>
        <w:pStyle w:val="Prrafodelista"/>
        <w:numPr>
          <w:ilvl w:val="0"/>
          <w:numId w:val="2"/>
        </w:numPr>
        <w:jc w:val="both"/>
        <w:rPr>
          <w:rFonts w:ascii="Lato" w:hAnsi="Lato"/>
          <w:color w:val="000000" w:themeColor="text1"/>
          <w:sz w:val="22"/>
          <w:szCs w:val="22"/>
          <w:lang w:val="es-BO"/>
        </w:rPr>
      </w:pPr>
      <w:r w:rsidRPr="003D649B">
        <w:rPr>
          <w:rFonts w:ascii="Lato" w:hAnsi="Lato"/>
          <w:color w:val="000000" w:themeColor="text1"/>
          <w:sz w:val="22"/>
          <w:szCs w:val="22"/>
          <w:lang w:val="es-BO"/>
        </w:rPr>
        <w:t xml:space="preserve">Las propuestas técnica y financiera serán recibidas hasta el </w:t>
      </w:r>
      <w:r w:rsidR="00BB3230">
        <w:rPr>
          <w:rFonts w:ascii="Lato" w:hAnsi="Lato"/>
          <w:b/>
          <w:bCs/>
          <w:color w:val="000000" w:themeColor="text1"/>
          <w:sz w:val="22"/>
          <w:szCs w:val="22"/>
          <w:lang w:val="es-BO"/>
        </w:rPr>
        <w:t>XXXX</w:t>
      </w:r>
      <w:r w:rsidRPr="00ED33C9">
        <w:rPr>
          <w:rFonts w:ascii="Lato" w:hAnsi="Lato"/>
          <w:sz w:val="22"/>
          <w:szCs w:val="22"/>
          <w:lang w:val="es-BO"/>
        </w:rPr>
        <w:t xml:space="preserve"> </w:t>
      </w:r>
      <w:r w:rsidRPr="003D649B">
        <w:rPr>
          <w:rFonts w:ascii="Lato" w:hAnsi="Lato"/>
          <w:color w:val="000000" w:themeColor="text1"/>
          <w:sz w:val="22"/>
          <w:szCs w:val="22"/>
          <w:lang w:val="es-BO"/>
        </w:rPr>
        <w:t>en la dirección y correo especificados en la convocatoria.</w:t>
      </w:r>
    </w:p>
    <w:p w14:paraId="7D5ABE46" w14:textId="77777777" w:rsidR="00DA0CCC" w:rsidRDefault="00DA0CCC" w:rsidP="00DA0CCC">
      <w:pPr>
        <w:pStyle w:val="Prrafodelista"/>
        <w:ind w:left="1068"/>
        <w:jc w:val="both"/>
        <w:rPr>
          <w:rFonts w:ascii="Lato" w:hAnsi="Lato"/>
          <w:color w:val="000000" w:themeColor="text1"/>
          <w:sz w:val="22"/>
          <w:szCs w:val="22"/>
          <w:lang w:val="es-BO"/>
        </w:rPr>
      </w:pPr>
    </w:p>
    <w:p w14:paraId="05F937B4" w14:textId="77777777" w:rsidR="00BB3230" w:rsidRDefault="00BB3230" w:rsidP="00BB3230">
      <w:pPr>
        <w:ind w:left="1068"/>
        <w:jc w:val="both"/>
        <w:rPr>
          <w:rStyle w:val="Hipervnculo"/>
          <w:rFonts w:ascii="Lato" w:hAnsi="Lato"/>
          <w:b/>
          <w:sz w:val="22"/>
          <w:szCs w:val="22"/>
          <w:highlight w:val="yellow"/>
          <w:lang w:val="es-BO"/>
        </w:rPr>
      </w:pPr>
      <w:hyperlink r:id="rId8" w:history="1">
        <w:r w:rsidRPr="0090321D">
          <w:rPr>
            <w:rStyle w:val="Hipervnculo"/>
            <w:rFonts w:ascii="Lato" w:hAnsi="Lato"/>
            <w:b/>
            <w:bCs/>
            <w:sz w:val="22"/>
            <w:szCs w:val="22"/>
            <w:lang w:val="es-BO"/>
          </w:rPr>
          <w:t>rosario.portocarrero@savethechildren.org</w:t>
        </w:r>
      </w:hyperlink>
    </w:p>
    <w:p w14:paraId="7D825C4F" w14:textId="5C714D83" w:rsidR="00DA0CCC" w:rsidRPr="003D649B" w:rsidRDefault="00DA0CCC" w:rsidP="00DA0CCC">
      <w:pPr>
        <w:pStyle w:val="Prrafodelista"/>
        <w:ind w:left="1068"/>
        <w:jc w:val="both"/>
        <w:rPr>
          <w:rFonts w:ascii="Lato" w:hAnsi="Lato"/>
          <w:color w:val="000000" w:themeColor="text1"/>
          <w:sz w:val="22"/>
          <w:szCs w:val="22"/>
          <w:lang w:val="es-BO"/>
        </w:rPr>
      </w:pPr>
    </w:p>
    <w:p w14:paraId="0D1C3292" w14:textId="7A5A017C"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PROPIEDAD INTELECTUAL</w:t>
      </w:r>
    </w:p>
    <w:p w14:paraId="0DCCC5DC" w14:textId="77777777" w:rsidR="00DA0CCC" w:rsidRPr="003D649B" w:rsidRDefault="00DA0CCC" w:rsidP="00DA0CCC">
      <w:pPr>
        <w:jc w:val="both"/>
        <w:rPr>
          <w:rFonts w:ascii="Lato" w:hAnsi="Lato"/>
          <w:color w:val="000000" w:themeColor="text1"/>
          <w:sz w:val="22"/>
          <w:szCs w:val="22"/>
          <w:lang w:val="es-BO"/>
        </w:rPr>
      </w:pPr>
      <w:r w:rsidRPr="003D649B">
        <w:rPr>
          <w:rFonts w:ascii="Lato" w:hAnsi="Lato"/>
          <w:color w:val="000000" w:themeColor="text1"/>
          <w:sz w:val="22"/>
          <w:szCs w:val="22"/>
          <w:lang w:val="es-BO"/>
        </w:rPr>
        <w:t xml:space="preserve">Los productos de la presente consultoría será propiedad intelectual y exclusiva de Save the Children, por lo que cualquier uso de la información sin autorización por personas ajenas se considerará una contravención al contrato suscrito. </w:t>
      </w:r>
    </w:p>
    <w:p w14:paraId="03CF52F4" w14:textId="77777777" w:rsidR="00DA0CCC" w:rsidRPr="003D649B" w:rsidRDefault="00DA0CCC" w:rsidP="00DA0CCC">
      <w:pPr>
        <w:jc w:val="both"/>
        <w:rPr>
          <w:rFonts w:ascii="Oswald" w:hAnsi="Oswald"/>
          <w:color w:val="000000" w:themeColor="text1"/>
          <w:sz w:val="22"/>
          <w:szCs w:val="22"/>
          <w:lang w:val="es-BO"/>
        </w:rPr>
      </w:pPr>
    </w:p>
    <w:p w14:paraId="43AE1FCD" w14:textId="2BF53854"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CONDICIONES ADMINISTRATIVAS</w:t>
      </w:r>
    </w:p>
    <w:p w14:paraId="0A06C80E" w14:textId="777DEDCD" w:rsidR="00DA0CCC" w:rsidRPr="00892E9A" w:rsidRDefault="00DA0CCC" w:rsidP="00DA0CCC">
      <w:pPr>
        <w:jc w:val="both"/>
        <w:rPr>
          <w:rFonts w:ascii="Lato" w:hAnsi="Lato"/>
          <w:bCs/>
          <w:sz w:val="22"/>
          <w:szCs w:val="22"/>
          <w:lang w:val="es-BO"/>
        </w:rPr>
      </w:pPr>
      <w:r w:rsidRPr="00892E9A">
        <w:rPr>
          <w:rFonts w:ascii="Lato" w:hAnsi="Lato"/>
          <w:bCs/>
          <w:sz w:val="22"/>
          <w:szCs w:val="22"/>
          <w:lang w:val="es-BO"/>
        </w:rPr>
        <w:t xml:space="preserve">El costo de la consultoría debe considerar cualquier gasto que incurra la empresa consultora o sociedad accidental como gastos de transporte, equipos y otros pertinentes al cumplimiento de los objetivos y alcances de la consultoría, incluyendo pago de los impuestos de ley y aporte a la </w:t>
      </w:r>
      <w:r w:rsidR="00D413DD" w:rsidRPr="002D7FEA">
        <w:rPr>
          <w:rFonts w:ascii="Lato" w:hAnsi="Lato"/>
          <w:bCs/>
          <w:sz w:val="22"/>
          <w:szCs w:val="22"/>
          <w:lang w:val="es-BO"/>
        </w:rPr>
        <w:lastRenderedPageBreak/>
        <w:t>Gestora Pública</w:t>
      </w:r>
      <w:r w:rsidRPr="002D7FEA">
        <w:rPr>
          <w:rFonts w:ascii="Lato" w:hAnsi="Lato"/>
          <w:bCs/>
          <w:sz w:val="22"/>
          <w:szCs w:val="22"/>
          <w:lang w:val="es-BO"/>
        </w:rPr>
        <w:t xml:space="preserve"> </w:t>
      </w:r>
      <w:r w:rsidR="009C0EAE" w:rsidRPr="002D7FEA">
        <w:rPr>
          <w:rFonts w:ascii="Lato" w:hAnsi="Lato"/>
          <w:bCs/>
          <w:sz w:val="22"/>
          <w:szCs w:val="22"/>
          <w:lang w:val="es-BO"/>
        </w:rPr>
        <w:t xml:space="preserve">de la Seguridad Social </w:t>
      </w:r>
      <w:r w:rsidR="00AC7E94" w:rsidRPr="002D7FEA">
        <w:rPr>
          <w:rFonts w:ascii="Lato" w:hAnsi="Lato"/>
          <w:bCs/>
          <w:sz w:val="22"/>
          <w:szCs w:val="22"/>
          <w:lang w:val="es-BO"/>
        </w:rPr>
        <w:t xml:space="preserve">a Largo Plazo </w:t>
      </w:r>
      <w:r w:rsidRPr="00892E9A">
        <w:rPr>
          <w:rFonts w:ascii="Lato" w:hAnsi="Lato"/>
          <w:bCs/>
          <w:sz w:val="22"/>
          <w:szCs w:val="22"/>
          <w:lang w:val="es-BO"/>
        </w:rPr>
        <w:t xml:space="preserve">si corresponde. Se prevé una penalización del 1% del importe total, por día de incumplimiento en los plazos establecidos. </w:t>
      </w:r>
    </w:p>
    <w:p w14:paraId="413566A0" w14:textId="77777777" w:rsidR="00DA0CCC" w:rsidRPr="00892E9A" w:rsidRDefault="00DA0CCC" w:rsidP="00DA0CCC">
      <w:pPr>
        <w:jc w:val="both"/>
        <w:rPr>
          <w:rFonts w:ascii="Lato" w:hAnsi="Lato"/>
          <w:bCs/>
          <w:sz w:val="22"/>
          <w:szCs w:val="22"/>
          <w:lang w:val="es-BO"/>
        </w:rPr>
      </w:pPr>
    </w:p>
    <w:p w14:paraId="38AEE20A" w14:textId="77777777" w:rsidR="00DA0CCC" w:rsidRDefault="00DA0CCC" w:rsidP="00DA0CCC">
      <w:pPr>
        <w:jc w:val="both"/>
        <w:rPr>
          <w:rFonts w:ascii="Lato" w:hAnsi="Lato"/>
          <w:bCs/>
          <w:sz w:val="22"/>
          <w:szCs w:val="22"/>
          <w:lang w:val="es-BO"/>
        </w:rPr>
      </w:pPr>
      <w:r w:rsidRPr="00892E9A">
        <w:rPr>
          <w:rFonts w:ascii="Lato" w:hAnsi="Lato"/>
          <w:bCs/>
          <w:sz w:val="22"/>
          <w:szCs w:val="22"/>
          <w:lang w:val="es-BO"/>
        </w:rPr>
        <w:t>Una vez que los consultores hayan sido seleccionados, y de forma previa a su contratación, deberán ser capacitados respecto al Código de Conducta y a la Política de Protección Infantil de SCI y deberán firmar un documento en el que se comprometen a observar de manera obligatoria lo establecido en ambas. Estos requisitos responden al mandato institucional de SCI de garantizar la integridad y protección de niñ</w:t>
      </w:r>
      <w:r>
        <w:rPr>
          <w:rFonts w:ascii="Lato" w:hAnsi="Lato"/>
          <w:bCs/>
          <w:sz w:val="22"/>
          <w:szCs w:val="22"/>
          <w:lang w:val="es-BO"/>
        </w:rPr>
        <w:t>a</w:t>
      </w:r>
      <w:r w:rsidRPr="00892E9A">
        <w:rPr>
          <w:rFonts w:ascii="Lato" w:hAnsi="Lato"/>
          <w:bCs/>
          <w:sz w:val="22"/>
          <w:szCs w:val="22"/>
          <w:lang w:val="es-BO"/>
        </w:rPr>
        <w:t>s, niñ</w:t>
      </w:r>
      <w:r>
        <w:rPr>
          <w:rFonts w:ascii="Lato" w:hAnsi="Lato"/>
          <w:bCs/>
          <w:sz w:val="22"/>
          <w:szCs w:val="22"/>
          <w:lang w:val="es-BO"/>
        </w:rPr>
        <w:t>o</w:t>
      </w:r>
      <w:r w:rsidRPr="00892E9A">
        <w:rPr>
          <w:rFonts w:ascii="Lato" w:hAnsi="Lato"/>
          <w:bCs/>
          <w:sz w:val="22"/>
          <w:szCs w:val="22"/>
          <w:lang w:val="es-BO"/>
        </w:rPr>
        <w:t>s y adolescentes por parte de todo el personal relacionado con la institución.</w:t>
      </w:r>
    </w:p>
    <w:p w14:paraId="22C8D55C" w14:textId="77777777" w:rsidR="009E53FC" w:rsidRDefault="009E53FC" w:rsidP="00DA0CCC">
      <w:pPr>
        <w:jc w:val="both"/>
        <w:rPr>
          <w:rFonts w:ascii="Lato" w:hAnsi="Lato"/>
          <w:bCs/>
          <w:sz w:val="22"/>
          <w:szCs w:val="22"/>
          <w:lang w:val="es-BO"/>
        </w:rPr>
      </w:pPr>
    </w:p>
    <w:p w14:paraId="63CA3F58" w14:textId="77777777" w:rsidR="009E53FC" w:rsidRDefault="009E53FC" w:rsidP="00DA0CCC">
      <w:pPr>
        <w:jc w:val="both"/>
        <w:rPr>
          <w:rFonts w:ascii="Lato" w:hAnsi="Lato"/>
          <w:bCs/>
          <w:sz w:val="22"/>
          <w:szCs w:val="22"/>
          <w:lang w:val="es-BO"/>
        </w:rPr>
      </w:pPr>
    </w:p>
    <w:p w14:paraId="7E05FEB1" w14:textId="77777777" w:rsidR="009E53FC" w:rsidRDefault="009E53FC" w:rsidP="00DA0CCC">
      <w:pPr>
        <w:jc w:val="both"/>
        <w:rPr>
          <w:rFonts w:ascii="Lato" w:hAnsi="Lato"/>
          <w:bCs/>
          <w:sz w:val="22"/>
          <w:szCs w:val="22"/>
          <w:lang w:val="es-BO"/>
        </w:rPr>
      </w:pPr>
    </w:p>
    <w:p w14:paraId="28227246" w14:textId="77777777" w:rsidR="00DA0CCC" w:rsidRPr="00892E9A" w:rsidRDefault="00DA0CCC" w:rsidP="00DA0CCC">
      <w:pPr>
        <w:jc w:val="both"/>
        <w:rPr>
          <w:rFonts w:ascii="Lato" w:hAnsi="Lato"/>
          <w:bCs/>
          <w:sz w:val="22"/>
          <w:szCs w:val="22"/>
          <w:lang w:val="es-BO"/>
        </w:rPr>
      </w:pPr>
    </w:p>
    <w:p w14:paraId="4C86BCB3" w14:textId="0686F617"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DOCUMENTOS PARA ANEXAR A LA PROPUESTA</w:t>
      </w:r>
    </w:p>
    <w:p w14:paraId="6801EDA0" w14:textId="77777777" w:rsidR="00DA0CCC" w:rsidRDefault="00DA0CCC" w:rsidP="00DA0CCC">
      <w:pPr>
        <w:jc w:val="both"/>
        <w:rPr>
          <w:rFonts w:ascii="Lato" w:hAnsi="Lato"/>
          <w:bCs/>
          <w:sz w:val="22"/>
          <w:szCs w:val="22"/>
          <w:lang w:val="es-BO"/>
        </w:rPr>
      </w:pPr>
    </w:p>
    <w:p w14:paraId="2D0601B8" w14:textId="77777777" w:rsidR="00DA0CCC" w:rsidRDefault="00DA0CCC" w:rsidP="00DA0CCC">
      <w:pPr>
        <w:jc w:val="both"/>
        <w:rPr>
          <w:rFonts w:ascii="Lato" w:hAnsi="Lato"/>
          <w:bCs/>
          <w:sz w:val="22"/>
          <w:szCs w:val="22"/>
          <w:lang w:val="es-BO"/>
        </w:rPr>
      </w:pPr>
      <w:r w:rsidRPr="00EE1E07">
        <w:rPr>
          <w:rFonts w:ascii="Lato" w:hAnsi="Lato"/>
          <w:b/>
          <w:sz w:val="22"/>
          <w:szCs w:val="22"/>
          <w:lang w:val="es-BO"/>
        </w:rPr>
        <w:t>Propuestas Técnica:</w:t>
      </w:r>
      <w:r w:rsidRPr="00892E9A">
        <w:rPr>
          <w:rFonts w:ascii="Lato" w:hAnsi="Lato"/>
          <w:bCs/>
          <w:sz w:val="22"/>
          <w:szCs w:val="22"/>
          <w:lang w:val="es-BO"/>
        </w:rPr>
        <w:t xml:space="preserve"> La/el proponente deberá formular una propuesta técnica en el marco del presente documento. </w:t>
      </w:r>
    </w:p>
    <w:p w14:paraId="5A7CCD94" w14:textId="78B0E66A" w:rsidR="00DA0CCC" w:rsidRPr="00892E9A" w:rsidRDefault="00CE7AD3" w:rsidP="00CE7AD3">
      <w:pPr>
        <w:tabs>
          <w:tab w:val="left" w:pos="5935"/>
        </w:tabs>
        <w:jc w:val="both"/>
        <w:rPr>
          <w:rFonts w:ascii="Lato" w:hAnsi="Lato"/>
          <w:bCs/>
          <w:sz w:val="22"/>
          <w:szCs w:val="22"/>
          <w:lang w:val="es-BO"/>
        </w:rPr>
      </w:pPr>
      <w:r>
        <w:rPr>
          <w:rFonts w:ascii="Lato" w:hAnsi="Lato"/>
          <w:bCs/>
          <w:sz w:val="22"/>
          <w:szCs w:val="22"/>
          <w:lang w:val="es-BO"/>
        </w:rPr>
        <w:tab/>
      </w:r>
    </w:p>
    <w:p w14:paraId="00E78986" w14:textId="77777777" w:rsidR="00DA0CCC" w:rsidRPr="00892E9A" w:rsidRDefault="00DA0CCC" w:rsidP="00DA0CCC">
      <w:pPr>
        <w:jc w:val="both"/>
        <w:rPr>
          <w:rFonts w:ascii="Lato" w:hAnsi="Lato"/>
          <w:bCs/>
          <w:sz w:val="22"/>
          <w:szCs w:val="22"/>
          <w:lang w:val="es-BO"/>
        </w:rPr>
      </w:pPr>
      <w:r w:rsidRPr="00EE1E07">
        <w:rPr>
          <w:rFonts w:ascii="Lato" w:hAnsi="Lato"/>
          <w:b/>
          <w:sz w:val="22"/>
          <w:szCs w:val="22"/>
          <w:lang w:val="es-BO"/>
        </w:rPr>
        <w:t>Propuesta Económica:</w:t>
      </w:r>
      <w:r w:rsidRPr="00892E9A">
        <w:rPr>
          <w:rFonts w:ascii="Lato" w:hAnsi="Lato"/>
          <w:bCs/>
          <w:sz w:val="22"/>
          <w:szCs w:val="22"/>
          <w:lang w:val="es-BO"/>
        </w:rPr>
        <w:t xml:space="preserve"> El proponente deberá presentar la propuesta económica considerando todos los costos del servicio en bolivianos, incluyendo honorarios, impuestos de ley y aportes de AFP. No se reconocerá ningún pago adicional no contemplado en la propuesta.</w:t>
      </w:r>
    </w:p>
    <w:p w14:paraId="4D939C97" w14:textId="5EE45580" w:rsidR="00DA0CCC" w:rsidRDefault="00DA0CCC" w:rsidP="00DA0CCC">
      <w:pPr>
        <w:jc w:val="both"/>
        <w:rPr>
          <w:rFonts w:ascii="Lato" w:hAnsi="Lato"/>
          <w:bCs/>
          <w:sz w:val="22"/>
          <w:szCs w:val="22"/>
          <w:lang w:val="es-BO"/>
        </w:rPr>
      </w:pPr>
      <w:r w:rsidRPr="00892E9A">
        <w:rPr>
          <w:rFonts w:ascii="Lato" w:hAnsi="Lato"/>
          <w:bCs/>
          <w:sz w:val="22"/>
          <w:szCs w:val="22"/>
          <w:lang w:val="es-BO"/>
        </w:rPr>
        <w:t>El/LA CONSULTOR(A) deberá incluir pago de los impuestos de ley, debiendo presentar su factura. Así mismo el pago de la</w:t>
      </w:r>
      <w:r w:rsidR="00CE7AD3">
        <w:rPr>
          <w:rFonts w:ascii="Lato" w:hAnsi="Lato"/>
          <w:bCs/>
          <w:sz w:val="22"/>
          <w:szCs w:val="22"/>
          <w:lang w:val="es-BO"/>
        </w:rPr>
        <w:t xml:space="preserve"> </w:t>
      </w:r>
      <w:r w:rsidR="00CE7AD3" w:rsidRPr="002D7FEA">
        <w:rPr>
          <w:rFonts w:ascii="Lato" w:hAnsi="Lato"/>
          <w:bCs/>
          <w:sz w:val="22"/>
          <w:szCs w:val="22"/>
          <w:lang w:val="es-BO"/>
        </w:rPr>
        <w:t xml:space="preserve">Gestora Pública de la Seguridad Social a Largo Plazo </w:t>
      </w:r>
      <w:r w:rsidR="00CE7AD3" w:rsidRPr="00892E9A">
        <w:rPr>
          <w:rFonts w:ascii="Lato" w:hAnsi="Lato"/>
          <w:bCs/>
          <w:sz w:val="22"/>
          <w:szCs w:val="22"/>
          <w:lang w:val="es-BO"/>
        </w:rPr>
        <w:t>(</w:t>
      </w:r>
      <w:r w:rsidRPr="00892E9A">
        <w:rPr>
          <w:rFonts w:ascii="Lato" w:hAnsi="Lato"/>
          <w:bCs/>
          <w:sz w:val="22"/>
          <w:szCs w:val="22"/>
          <w:lang w:val="es-BO"/>
        </w:rPr>
        <w:t xml:space="preserve">según corresponda). La cancelación se hará efectiva de acuerdo con contrato con la misma. </w:t>
      </w:r>
    </w:p>
    <w:p w14:paraId="32EB2E90" w14:textId="77777777" w:rsidR="00DA0CCC" w:rsidRPr="00892E9A" w:rsidRDefault="00DA0CCC" w:rsidP="00DA0CCC">
      <w:pPr>
        <w:jc w:val="both"/>
        <w:rPr>
          <w:rFonts w:ascii="Lato" w:hAnsi="Lato"/>
          <w:bCs/>
          <w:sz w:val="22"/>
          <w:szCs w:val="22"/>
          <w:lang w:val="es-BO"/>
        </w:rPr>
      </w:pPr>
    </w:p>
    <w:p w14:paraId="03662A3A" w14:textId="77777777" w:rsidR="00DA0CCC" w:rsidRDefault="00DA0CCC" w:rsidP="00DA0CCC">
      <w:pPr>
        <w:jc w:val="both"/>
        <w:rPr>
          <w:rFonts w:ascii="Lato" w:hAnsi="Lato"/>
          <w:bCs/>
          <w:sz w:val="22"/>
          <w:szCs w:val="22"/>
          <w:lang w:val="es-BO"/>
        </w:rPr>
      </w:pPr>
      <w:r w:rsidRPr="00892E9A">
        <w:rPr>
          <w:rFonts w:ascii="Lato" w:hAnsi="Lato"/>
          <w:bCs/>
          <w:sz w:val="22"/>
          <w:szCs w:val="22"/>
          <w:lang w:val="es-BO"/>
        </w:rPr>
        <w:t>Además de los documentos propios de la propuesta, se solicita la presentación de los siguientes documentos adicionales:</w:t>
      </w:r>
    </w:p>
    <w:p w14:paraId="0A183BA4" w14:textId="77777777" w:rsidR="00DA0CCC" w:rsidRPr="00892E9A" w:rsidRDefault="00DA0CCC" w:rsidP="00DA0CCC">
      <w:pPr>
        <w:jc w:val="both"/>
        <w:rPr>
          <w:rFonts w:ascii="Lato" w:hAnsi="Lato"/>
          <w:bCs/>
          <w:sz w:val="22"/>
          <w:szCs w:val="22"/>
          <w:lang w:val="es-BO"/>
        </w:rPr>
      </w:pPr>
    </w:p>
    <w:p w14:paraId="5EB4C8C9" w14:textId="77777777" w:rsidR="00DA0CCC" w:rsidRPr="00892E9A" w:rsidRDefault="00DA0CCC" w:rsidP="00DA0CCC">
      <w:pPr>
        <w:jc w:val="both"/>
        <w:rPr>
          <w:rFonts w:ascii="Lato" w:hAnsi="Lato"/>
          <w:bCs/>
          <w:sz w:val="22"/>
          <w:szCs w:val="22"/>
          <w:lang w:val="es-BO"/>
        </w:rPr>
      </w:pPr>
      <w:r w:rsidRPr="00892E9A">
        <w:rPr>
          <w:rFonts w:ascii="Lato" w:hAnsi="Lato"/>
          <w:bCs/>
          <w:sz w:val="22"/>
          <w:szCs w:val="22"/>
          <w:lang w:val="es-BO"/>
        </w:rPr>
        <w:t>Consultores Independientes:</w:t>
      </w:r>
    </w:p>
    <w:p w14:paraId="5887B3ED"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CV del/los proponente(s)</w:t>
      </w:r>
    </w:p>
    <w:p w14:paraId="690E78A4" w14:textId="700002CC"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Cédula de Identidad o Pasaporte de la persona que prestará sus servicios y datos generales actualizados (domicilio, teléfonos actualizados y correo electrónico).</w:t>
      </w:r>
    </w:p>
    <w:p w14:paraId="6B371AD8" w14:textId="0BB6D67B"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 xml:space="preserve">Registro </w:t>
      </w:r>
      <w:r w:rsidR="00284267">
        <w:rPr>
          <w:rFonts w:ascii="Lato" w:hAnsi="Lato"/>
          <w:bCs/>
          <w:sz w:val="22"/>
          <w:szCs w:val="22"/>
          <w:lang w:val="es-BO"/>
        </w:rPr>
        <w:t xml:space="preserve">en la </w:t>
      </w:r>
      <w:r w:rsidR="00284267" w:rsidRPr="002D7FEA">
        <w:rPr>
          <w:rFonts w:ascii="Lato" w:hAnsi="Lato"/>
          <w:bCs/>
          <w:sz w:val="22"/>
          <w:szCs w:val="22"/>
          <w:lang w:val="es-BO"/>
        </w:rPr>
        <w:t>Gestora Pública</w:t>
      </w:r>
      <w:r w:rsidRPr="002D7FEA">
        <w:rPr>
          <w:rFonts w:ascii="Lato" w:hAnsi="Lato"/>
          <w:bCs/>
          <w:sz w:val="22"/>
          <w:szCs w:val="22"/>
          <w:lang w:val="es-BO"/>
        </w:rPr>
        <w:t xml:space="preserve"> </w:t>
      </w:r>
      <w:r w:rsidR="005208DD" w:rsidRPr="002D7FEA">
        <w:rPr>
          <w:rFonts w:ascii="Lato" w:hAnsi="Lato"/>
          <w:bCs/>
          <w:sz w:val="22"/>
          <w:szCs w:val="22"/>
          <w:lang w:val="es-BO"/>
        </w:rPr>
        <w:t xml:space="preserve">de la Seguridad Social a Largo Plazo </w:t>
      </w:r>
      <w:r w:rsidRPr="002D7FEA">
        <w:rPr>
          <w:rFonts w:ascii="Lato" w:hAnsi="Lato"/>
          <w:bCs/>
          <w:sz w:val="22"/>
          <w:szCs w:val="22"/>
          <w:lang w:val="es-BO"/>
        </w:rPr>
        <w:t xml:space="preserve">si </w:t>
      </w:r>
      <w:r w:rsidRPr="00EE1E07">
        <w:rPr>
          <w:rFonts w:ascii="Lato" w:hAnsi="Lato"/>
          <w:bCs/>
          <w:sz w:val="22"/>
          <w:szCs w:val="22"/>
          <w:lang w:val="es-BO"/>
        </w:rPr>
        <w:t>corresponde.</w:t>
      </w:r>
    </w:p>
    <w:p w14:paraId="3C0DC68E"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Lista de por lo menos 3 referencias de trabajo previo.</w:t>
      </w:r>
    </w:p>
    <w:p w14:paraId="7787199D"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Datos para el pago de sus servicios.</w:t>
      </w:r>
    </w:p>
    <w:p w14:paraId="14EE88AF" w14:textId="77777777" w:rsidR="00DA0CCC" w:rsidRDefault="00DA0CCC" w:rsidP="00DA0CCC">
      <w:pPr>
        <w:jc w:val="both"/>
        <w:rPr>
          <w:rFonts w:ascii="Lato" w:hAnsi="Lato"/>
          <w:bCs/>
          <w:sz w:val="22"/>
          <w:szCs w:val="22"/>
          <w:lang w:val="es-BO"/>
        </w:rPr>
      </w:pPr>
    </w:p>
    <w:p w14:paraId="1DFE63BD" w14:textId="77777777" w:rsidR="00DA0CCC" w:rsidRPr="00892E9A" w:rsidRDefault="00DA0CCC" w:rsidP="00DA0CCC">
      <w:pPr>
        <w:jc w:val="both"/>
        <w:rPr>
          <w:rFonts w:ascii="Lato" w:hAnsi="Lato"/>
          <w:bCs/>
          <w:sz w:val="22"/>
          <w:szCs w:val="22"/>
          <w:lang w:val="es-BO"/>
        </w:rPr>
      </w:pPr>
      <w:r w:rsidRPr="00892E9A">
        <w:rPr>
          <w:rFonts w:ascii="Lato" w:hAnsi="Lato"/>
          <w:bCs/>
          <w:sz w:val="22"/>
          <w:szCs w:val="22"/>
          <w:lang w:val="es-BO"/>
        </w:rPr>
        <w:t>Empresas Consultoras:</w:t>
      </w:r>
    </w:p>
    <w:p w14:paraId="43450C0C"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Poder del Representante Legal</w:t>
      </w:r>
    </w:p>
    <w:p w14:paraId="4AEBFFA7"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NIT</w:t>
      </w:r>
    </w:p>
    <w:p w14:paraId="5ABB7498" w14:textId="0E0E47C4" w:rsidR="00DA0CCC" w:rsidRPr="00284267" w:rsidRDefault="00DA0CCC" w:rsidP="0051737D">
      <w:pPr>
        <w:pStyle w:val="Prrafodelista"/>
        <w:numPr>
          <w:ilvl w:val="0"/>
          <w:numId w:val="3"/>
        </w:numPr>
        <w:jc w:val="both"/>
        <w:rPr>
          <w:rFonts w:ascii="Lato" w:hAnsi="Lato"/>
          <w:bCs/>
          <w:color w:val="5B9BD5" w:themeColor="accent1"/>
          <w:sz w:val="22"/>
          <w:szCs w:val="22"/>
          <w:lang w:val="es-BO"/>
        </w:rPr>
      </w:pPr>
      <w:r w:rsidRPr="00EE1E07">
        <w:rPr>
          <w:rFonts w:ascii="Lato" w:hAnsi="Lato"/>
          <w:bCs/>
          <w:sz w:val="22"/>
          <w:szCs w:val="22"/>
          <w:lang w:val="es-BO"/>
        </w:rPr>
        <w:t xml:space="preserve">Certificado de No Adeudo </w:t>
      </w:r>
      <w:r w:rsidR="00284267">
        <w:rPr>
          <w:rFonts w:ascii="Lato" w:hAnsi="Lato"/>
          <w:bCs/>
          <w:sz w:val="22"/>
          <w:szCs w:val="22"/>
          <w:lang w:val="es-BO"/>
        </w:rPr>
        <w:t xml:space="preserve">a la </w:t>
      </w:r>
      <w:r w:rsidR="00284267" w:rsidRPr="002D7FEA">
        <w:rPr>
          <w:rFonts w:ascii="Lato" w:hAnsi="Lato"/>
          <w:bCs/>
          <w:sz w:val="22"/>
          <w:szCs w:val="22"/>
          <w:lang w:val="es-BO"/>
        </w:rPr>
        <w:t>Gestora Pública</w:t>
      </w:r>
      <w:r w:rsidR="005208DD" w:rsidRPr="002D7FEA">
        <w:rPr>
          <w:rFonts w:ascii="Lato" w:hAnsi="Lato"/>
          <w:bCs/>
          <w:sz w:val="22"/>
          <w:szCs w:val="22"/>
          <w:lang w:val="es-BO"/>
        </w:rPr>
        <w:t xml:space="preserve"> de la Seguridad Social a Largo Plazo.</w:t>
      </w:r>
    </w:p>
    <w:p w14:paraId="6474DDA2"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CV del Representante Legal y Consultores Propuestos para la Consultoría</w:t>
      </w:r>
    </w:p>
    <w:p w14:paraId="726777B3"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Cédula de Identidad y/o Pasaporte de la persona que prestará sus servicios y datos generales actualizados (domicilio, teléfonos actualizados y correo electrónico).</w:t>
      </w:r>
    </w:p>
    <w:p w14:paraId="066804CB"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Lista de por lo menos 3 referencias de trabajo previo</w:t>
      </w:r>
    </w:p>
    <w:p w14:paraId="5F8C8F79" w14:textId="77777777" w:rsidR="00DA0CCC" w:rsidRPr="00EE1E07" w:rsidRDefault="00DA0CCC" w:rsidP="0051737D">
      <w:pPr>
        <w:pStyle w:val="Prrafodelista"/>
        <w:numPr>
          <w:ilvl w:val="0"/>
          <w:numId w:val="3"/>
        </w:numPr>
        <w:jc w:val="both"/>
        <w:rPr>
          <w:rFonts w:ascii="Lato" w:hAnsi="Lato"/>
          <w:bCs/>
          <w:sz w:val="22"/>
          <w:szCs w:val="22"/>
          <w:lang w:val="es-BO"/>
        </w:rPr>
      </w:pPr>
      <w:r w:rsidRPr="00EE1E07">
        <w:rPr>
          <w:rFonts w:ascii="Lato" w:hAnsi="Lato"/>
          <w:bCs/>
          <w:sz w:val="22"/>
          <w:szCs w:val="22"/>
          <w:lang w:val="es-BO"/>
        </w:rPr>
        <w:t>Datos para el pago de sus servicios.</w:t>
      </w:r>
    </w:p>
    <w:p w14:paraId="2E6909D9" w14:textId="77777777" w:rsidR="00DA0CCC" w:rsidRDefault="00DA0CCC" w:rsidP="00DA0CCC">
      <w:pPr>
        <w:jc w:val="both"/>
        <w:rPr>
          <w:rFonts w:ascii="Oswald" w:hAnsi="Oswald"/>
          <w:b/>
          <w:sz w:val="22"/>
          <w:szCs w:val="22"/>
          <w:lang w:val="es-BO"/>
        </w:rPr>
      </w:pPr>
    </w:p>
    <w:p w14:paraId="0EAB8B19" w14:textId="5D2C3630"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MODALIDAD DE PAGO</w:t>
      </w:r>
      <w:r w:rsidRPr="00127CE5">
        <w:rPr>
          <w:rFonts w:ascii="Oswald" w:hAnsi="Oswald" w:cstheme="minorHAnsi"/>
          <w:b/>
          <w:lang w:val="es-BO"/>
        </w:rPr>
        <w:tab/>
      </w:r>
    </w:p>
    <w:p w14:paraId="6603F993" w14:textId="40E8EB16" w:rsidR="00DA0CCC" w:rsidRDefault="009E5E04" w:rsidP="00DA0CCC">
      <w:pPr>
        <w:ind w:left="708"/>
        <w:jc w:val="both"/>
        <w:rPr>
          <w:rFonts w:ascii="Lato" w:hAnsi="Lato"/>
          <w:color w:val="000000" w:themeColor="text1"/>
          <w:sz w:val="22"/>
          <w:szCs w:val="22"/>
          <w:lang w:val="es-BO" w:eastAsia="es-BO"/>
        </w:rPr>
      </w:pPr>
      <w:r>
        <w:rPr>
          <w:rFonts w:ascii="Lato" w:hAnsi="Lato"/>
          <w:color w:val="000000" w:themeColor="text1"/>
          <w:sz w:val="22"/>
          <w:szCs w:val="22"/>
          <w:lang w:val="es-BO" w:eastAsia="es-BO"/>
        </w:rPr>
        <w:t>3</w:t>
      </w:r>
      <w:r w:rsidR="00DA0CCC" w:rsidRPr="003F22E6">
        <w:rPr>
          <w:rFonts w:ascii="Lato" w:hAnsi="Lato"/>
          <w:color w:val="000000" w:themeColor="text1"/>
          <w:sz w:val="22"/>
          <w:szCs w:val="22"/>
          <w:lang w:val="es-BO" w:eastAsia="es-BO"/>
        </w:rPr>
        <w:t xml:space="preserve">0% </w:t>
      </w:r>
      <w:r w:rsidR="009E6778" w:rsidRPr="003F22E6">
        <w:rPr>
          <w:rFonts w:ascii="Lato" w:hAnsi="Lato"/>
          <w:color w:val="000000" w:themeColor="text1"/>
          <w:sz w:val="22"/>
          <w:szCs w:val="22"/>
          <w:lang w:val="es-BO" w:eastAsia="es-BO"/>
        </w:rPr>
        <w:t xml:space="preserve"> a la entrega del producto 1.</w:t>
      </w:r>
    </w:p>
    <w:p w14:paraId="3EFC5287" w14:textId="6CF380B4" w:rsidR="00847AE5" w:rsidRPr="003F22E6" w:rsidRDefault="00847AE5" w:rsidP="00847AE5">
      <w:pPr>
        <w:ind w:left="708"/>
        <w:jc w:val="both"/>
        <w:rPr>
          <w:rFonts w:ascii="Lato" w:hAnsi="Lato"/>
          <w:color w:val="000000" w:themeColor="text1"/>
          <w:sz w:val="22"/>
          <w:szCs w:val="22"/>
          <w:lang w:val="es-BO" w:eastAsia="es-BO"/>
        </w:rPr>
      </w:pPr>
      <w:r>
        <w:rPr>
          <w:rFonts w:ascii="Lato" w:hAnsi="Lato"/>
          <w:color w:val="000000" w:themeColor="text1"/>
          <w:sz w:val="22"/>
          <w:szCs w:val="22"/>
          <w:lang w:val="es-BO" w:eastAsia="es-BO"/>
        </w:rPr>
        <w:lastRenderedPageBreak/>
        <w:t>3</w:t>
      </w:r>
      <w:r w:rsidRPr="003F22E6">
        <w:rPr>
          <w:rFonts w:ascii="Lato" w:hAnsi="Lato"/>
          <w:color w:val="000000" w:themeColor="text1"/>
          <w:sz w:val="22"/>
          <w:szCs w:val="22"/>
          <w:lang w:val="es-BO" w:eastAsia="es-BO"/>
        </w:rPr>
        <w:t xml:space="preserve">0%  a la entrega del producto </w:t>
      </w:r>
      <w:r>
        <w:rPr>
          <w:rFonts w:ascii="Lato" w:hAnsi="Lato"/>
          <w:color w:val="000000" w:themeColor="text1"/>
          <w:sz w:val="22"/>
          <w:szCs w:val="22"/>
          <w:lang w:val="es-BO" w:eastAsia="es-BO"/>
        </w:rPr>
        <w:t>2.</w:t>
      </w:r>
    </w:p>
    <w:p w14:paraId="4825090B" w14:textId="20B92366" w:rsidR="00847AE5" w:rsidRPr="003F22E6" w:rsidRDefault="00847AE5" w:rsidP="00847AE5">
      <w:pPr>
        <w:ind w:left="708"/>
        <w:jc w:val="both"/>
        <w:rPr>
          <w:rFonts w:ascii="Lato" w:hAnsi="Lato"/>
          <w:color w:val="000000" w:themeColor="text1"/>
          <w:sz w:val="22"/>
          <w:szCs w:val="22"/>
          <w:lang w:val="es-BO" w:eastAsia="es-BO"/>
        </w:rPr>
      </w:pPr>
      <w:r>
        <w:rPr>
          <w:rFonts w:ascii="Lato" w:hAnsi="Lato"/>
          <w:color w:val="000000" w:themeColor="text1"/>
          <w:sz w:val="22"/>
          <w:szCs w:val="22"/>
          <w:lang w:val="es-BO" w:eastAsia="es-BO"/>
        </w:rPr>
        <w:t>4</w:t>
      </w:r>
      <w:r w:rsidRPr="003F22E6">
        <w:rPr>
          <w:rFonts w:ascii="Lato" w:hAnsi="Lato"/>
          <w:color w:val="000000" w:themeColor="text1"/>
          <w:sz w:val="22"/>
          <w:szCs w:val="22"/>
          <w:lang w:val="es-BO" w:eastAsia="es-BO"/>
        </w:rPr>
        <w:t xml:space="preserve">0%  a la entrega del producto </w:t>
      </w:r>
      <w:r>
        <w:rPr>
          <w:rFonts w:ascii="Lato" w:hAnsi="Lato"/>
          <w:color w:val="000000" w:themeColor="text1"/>
          <w:sz w:val="22"/>
          <w:szCs w:val="22"/>
          <w:lang w:val="es-BO" w:eastAsia="es-BO"/>
        </w:rPr>
        <w:t>3.</w:t>
      </w:r>
    </w:p>
    <w:p w14:paraId="4380CB19" w14:textId="77777777" w:rsidR="00847AE5" w:rsidRPr="003F22E6" w:rsidRDefault="00847AE5" w:rsidP="00DA0CCC">
      <w:pPr>
        <w:ind w:left="708"/>
        <w:jc w:val="both"/>
        <w:rPr>
          <w:rFonts w:ascii="Lato" w:hAnsi="Lato"/>
          <w:color w:val="000000" w:themeColor="text1"/>
          <w:sz w:val="22"/>
          <w:szCs w:val="22"/>
          <w:lang w:val="es-BO" w:eastAsia="es-BO"/>
        </w:rPr>
      </w:pPr>
    </w:p>
    <w:p w14:paraId="26571201" w14:textId="6979F197" w:rsidR="00DA0CCC" w:rsidRPr="003D649B" w:rsidRDefault="00DA0CCC" w:rsidP="00DA0CCC">
      <w:pPr>
        <w:jc w:val="both"/>
        <w:rPr>
          <w:rFonts w:ascii="Lato" w:hAnsi="Lato"/>
          <w:b/>
          <w:bCs/>
          <w:color w:val="000000" w:themeColor="text1"/>
          <w:sz w:val="22"/>
          <w:szCs w:val="22"/>
          <w:lang w:val="es-BO" w:eastAsia="es-BO"/>
        </w:rPr>
      </w:pPr>
      <w:r w:rsidRPr="003D649B">
        <w:rPr>
          <w:rFonts w:ascii="Lato" w:hAnsi="Lato"/>
          <w:color w:val="000000" w:themeColor="text1"/>
          <w:sz w:val="22"/>
          <w:szCs w:val="22"/>
          <w:lang w:val="es-BO" w:eastAsia="es-BO"/>
        </w:rPr>
        <w:t>El trabajo de consultoría se desarrollará en los lugares descritos en este documento. El costo de la consultoría deberá incluir todos los costos de traslado, viáticos y cualquier otro costo que demande el trabajo. El costo total de la consultoría además debe incluir los impuestos de ley, así como el cumplimiento con el pago de aportes a la</w:t>
      </w:r>
      <w:r w:rsidR="0004566C">
        <w:rPr>
          <w:rFonts w:ascii="Lato" w:hAnsi="Lato"/>
          <w:color w:val="000000" w:themeColor="text1"/>
          <w:sz w:val="22"/>
          <w:szCs w:val="22"/>
          <w:lang w:val="es-BO" w:eastAsia="es-BO"/>
        </w:rPr>
        <w:t xml:space="preserve"> </w:t>
      </w:r>
      <w:r w:rsidR="0004566C" w:rsidRPr="002D7FEA">
        <w:rPr>
          <w:rFonts w:ascii="Lato" w:hAnsi="Lato"/>
          <w:sz w:val="22"/>
          <w:szCs w:val="22"/>
          <w:lang w:val="es-BO" w:eastAsia="es-BO"/>
        </w:rPr>
        <w:t>Gestora Pública</w:t>
      </w:r>
      <w:r w:rsidRPr="002D7FEA">
        <w:rPr>
          <w:rFonts w:ascii="Lato" w:hAnsi="Lato"/>
          <w:sz w:val="22"/>
          <w:szCs w:val="22"/>
          <w:lang w:val="es-BO" w:eastAsia="es-BO"/>
        </w:rPr>
        <w:t xml:space="preserve"> </w:t>
      </w:r>
      <w:r w:rsidR="005208DD" w:rsidRPr="002D7FEA">
        <w:rPr>
          <w:rFonts w:ascii="Lato" w:hAnsi="Lato"/>
          <w:sz w:val="22"/>
          <w:szCs w:val="22"/>
          <w:lang w:val="es-BO" w:eastAsia="es-BO"/>
        </w:rPr>
        <w:t>de la Seguridad Social a Largo Plazo</w:t>
      </w:r>
      <w:r w:rsidR="005208DD" w:rsidRPr="002D7FEA">
        <w:rPr>
          <w:rFonts w:ascii="Lato" w:hAnsi="Lato"/>
          <w:b/>
          <w:bCs/>
          <w:sz w:val="22"/>
          <w:szCs w:val="22"/>
          <w:lang w:val="es-BO" w:eastAsia="es-BO"/>
        </w:rPr>
        <w:t xml:space="preserve"> </w:t>
      </w:r>
      <w:r w:rsidRPr="003D649B">
        <w:rPr>
          <w:rFonts w:ascii="Lato" w:hAnsi="Lato"/>
          <w:b/>
          <w:bCs/>
          <w:color w:val="000000" w:themeColor="text1"/>
          <w:sz w:val="22"/>
          <w:szCs w:val="22"/>
          <w:lang w:val="es-BO" w:eastAsia="es-BO"/>
        </w:rPr>
        <w:t>de acuerdo a la Ley No. 065 en su Art. 101, requisito de la institución contratante para el pago de sus honorarios.</w:t>
      </w:r>
    </w:p>
    <w:p w14:paraId="755A7140" w14:textId="77777777" w:rsidR="00DA0CCC" w:rsidRPr="003D649B" w:rsidRDefault="00DA0CCC" w:rsidP="00DA0CCC">
      <w:pPr>
        <w:jc w:val="both"/>
        <w:rPr>
          <w:rFonts w:ascii="Lato" w:hAnsi="Lato"/>
          <w:color w:val="000000" w:themeColor="text1"/>
          <w:sz w:val="22"/>
          <w:szCs w:val="22"/>
          <w:lang w:val="es-BO" w:eastAsia="es-BO"/>
        </w:rPr>
      </w:pPr>
    </w:p>
    <w:p w14:paraId="29B789A1" w14:textId="77777777" w:rsidR="00DA0CCC" w:rsidRPr="003D649B" w:rsidRDefault="00DA0CCC" w:rsidP="00DA0CCC">
      <w:pPr>
        <w:jc w:val="both"/>
        <w:rPr>
          <w:rFonts w:ascii="Lato" w:hAnsi="Lato"/>
          <w:color w:val="000000" w:themeColor="text1"/>
          <w:sz w:val="22"/>
          <w:szCs w:val="22"/>
          <w:lang w:val="es-BO" w:eastAsia="es-BO"/>
        </w:rPr>
      </w:pPr>
      <w:r w:rsidRPr="003D649B">
        <w:rPr>
          <w:rFonts w:ascii="Lato" w:hAnsi="Lato"/>
          <w:color w:val="000000" w:themeColor="text1"/>
          <w:sz w:val="22"/>
          <w:szCs w:val="22"/>
          <w:lang w:val="es-BO" w:eastAsia="es-BO"/>
        </w:rPr>
        <w:t>El costo de la consultoría debe también considerar cualquier gasto que incurra la empresa consultora o sociedad accidental como gastos de transporte, equipos y otros pertinentes al cumplimiento de los objetivos y alcances de la consultoría, incluyendo pago de los impuestos de ley. No se reconocerá ningún pago adicional no contemplado en la propuesta.</w:t>
      </w:r>
    </w:p>
    <w:p w14:paraId="0127B631" w14:textId="77777777" w:rsidR="00DA0CCC" w:rsidRPr="003D649B" w:rsidRDefault="00DA0CCC" w:rsidP="00DA0CCC">
      <w:pPr>
        <w:pStyle w:val="Prrafodelista"/>
        <w:jc w:val="both"/>
        <w:rPr>
          <w:rFonts w:ascii="Lato" w:hAnsi="Lato"/>
          <w:b/>
          <w:color w:val="000000" w:themeColor="text1"/>
          <w:sz w:val="22"/>
          <w:szCs w:val="22"/>
          <w:lang w:val="es-BO"/>
        </w:rPr>
      </w:pPr>
    </w:p>
    <w:p w14:paraId="6C68532A" w14:textId="0A73E5C7" w:rsidR="00DA0CCC" w:rsidRPr="00127CE5" w:rsidRDefault="00DA0CCC" w:rsidP="0051737D">
      <w:pPr>
        <w:pStyle w:val="Prrafodelista"/>
        <w:numPr>
          <w:ilvl w:val="0"/>
          <w:numId w:val="6"/>
        </w:numPr>
        <w:rPr>
          <w:rFonts w:ascii="Oswald" w:hAnsi="Oswald" w:cstheme="minorHAnsi"/>
          <w:b/>
          <w:lang w:val="es-BO"/>
        </w:rPr>
      </w:pPr>
      <w:r w:rsidRPr="00127CE5">
        <w:rPr>
          <w:rFonts w:ascii="Oswald" w:hAnsi="Oswald" w:cstheme="minorHAnsi"/>
          <w:b/>
          <w:lang w:val="es-BO"/>
        </w:rPr>
        <w:t>CONSULTAS</w:t>
      </w:r>
      <w:r w:rsidRPr="00127CE5">
        <w:rPr>
          <w:rFonts w:ascii="Oswald" w:hAnsi="Oswald" w:cstheme="minorHAnsi"/>
          <w:b/>
          <w:lang w:val="es-BO"/>
        </w:rPr>
        <w:tab/>
      </w:r>
    </w:p>
    <w:p w14:paraId="794B6B1D" w14:textId="0C4CE4F8" w:rsidR="00DA0CCC" w:rsidRPr="0090321D" w:rsidRDefault="00DA0CCC" w:rsidP="0090321D">
      <w:pPr>
        <w:jc w:val="both"/>
        <w:rPr>
          <w:rFonts w:ascii="Lato" w:hAnsi="Lato"/>
          <w:bCs/>
          <w:color w:val="000000" w:themeColor="text1"/>
          <w:sz w:val="22"/>
          <w:szCs w:val="22"/>
          <w:lang w:val="es-BO"/>
        </w:rPr>
      </w:pPr>
      <w:r w:rsidRPr="0090321D">
        <w:rPr>
          <w:rFonts w:ascii="Lato" w:hAnsi="Lato"/>
          <w:color w:val="000000" w:themeColor="text1"/>
          <w:sz w:val="22"/>
          <w:szCs w:val="22"/>
          <w:lang w:val="es-BO"/>
        </w:rPr>
        <w:t>El/la consultor (a), las empresas o sociedades accidentales podrán</w:t>
      </w:r>
      <w:r w:rsidR="004500BA" w:rsidRPr="0090321D">
        <w:rPr>
          <w:rFonts w:ascii="Lato" w:hAnsi="Lato"/>
          <w:color w:val="000000" w:themeColor="text1"/>
          <w:sz w:val="22"/>
          <w:szCs w:val="22"/>
          <w:lang w:val="es-BO"/>
        </w:rPr>
        <w:t xml:space="preserve"> hacer</w:t>
      </w:r>
      <w:r w:rsidRPr="0090321D">
        <w:rPr>
          <w:rFonts w:ascii="Lato" w:hAnsi="Lato"/>
          <w:color w:val="000000" w:themeColor="text1"/>
          <w:sz w:val="22"/>
          <w:szCs w:val="22"/>
          <w:lang w:val="es-BO"/>
        </w:rPr>
        <w:t xml:space="preserve"> </w:t>
      </w:r>
      <w:r w:rsidRPr="0090321D">
        <w:rPr>
          <w:rFonts w:ascii="Lato" w:hAnsi="Lato"/>
          <w:b/>
          <w:color w:val="000000" w:themeColor="text1"/>
          <w:sz w:val="22"/>
          <w:szCs w:val="22"/>
          <w:lang w:val="es-BO"/>
        </w:rPr>
        <w:t>consultas</w:t>
      </w:r>
      <w:r w:rsidR="004500BA" w:rsidRPr="0090321D">
        <w:rPr>
          <w:rFonts w:ascii="Lato" w:hAnsi="Lato"/>
          <w:b/>
          <w:color w:val="000000" w:themeColor="text1"/>
          <w:sz w:val="22"/>
          <w:szCs w:val="22"/>
          <w:lang w:val="es-BO"/>
        </w:rPr>
        <w:t xml:space="preserve"> o </w:t>
      </w:r>
      <w:r w:rsidRPr="0090321D">
        <w:rPr>
          <w:rFonts w:ascii="Lato" w:hAnsi="Lato"/>
          <w:b/>
          <w:color w:val="000000" w:themeColor="text1"/>
          <w:sz w:val="22"/>
          <w:szCs w:val="22"/>
          <w:lang w:val="es-BO"/>
        </w:rPr>
        <w:t xml:space="preserve">aclaraciones por escrito hasta </w:t>
      </w:r>
      <w:r w:rsidR="00C216E1" w:rsidRPr="0090321D">
        <w:rPr>
          <w:rFonts w:ascii="Lato" w:hAnsi="Lato"/>
          <w:b/>
          <w:color w:val="000000" w:themeColor="text1"/>
          <w:sz w:val="22"/>
          <w:szCs w:val="22"/>
          <w:lang w:val="es-BO"/>
        </w:rPr>
        <w:t xml:space="preserve">el </w:t>
      </w:r>
      <w:r w:rsidR="009D10D1">
        <w:rPr>
          <w:rFonts w:ascii="Lato" w:hAnsi="Lato"/>
          <w:b/>
          <w:color w:val="000000" w:themeColor="text1"/>
          <w:sz w:val="22"/>
          <w:szCs w:val="22"/>
          <w:lang w:val="es-BO"/>
        </w:rPr>
        <w:t xml:space="preserve">5 de agosto </w:t>
      </w:r>
      <w:r w:rsidR="00BB3230">
        <w:rPr>
          <w:rFonts w:ascii="Lato" w:hAnsi="Lato"/>
          <w:b/>
          <w:sz w:val="22"/>
          <w:szCs w:val="22"/>
          <w:lang w:val="es-BO"/>
        </w:rPr>
        <w:t>d</w:t>
      </w:r>
      <w:r w:rsidR="00C216E1" w:rsidRPr="002D7FEA">
        <w:rPr>
          <w:rFonts w:ascii="Lato" w:hAnsi="Lato"/>
          <w:b/>
          <w:sz w:val="22"/>
          <w:szCs w:val="22"/>
          <w:lang w:val="es-BO"/>
        </w:rPr>
        <w:t>e 202</w:t>
      </w:r>
      <w:r w:rsidR="000A093B" w:rsidRPr="002D7FEA">
        <w:rPr>
          <w:rFonts w:ascii="Lato" w:hAnsi="Lato"/>
          <w:b/>
          <w:sz w:val="22"/>
          <w:szCs w:val="22"/>
          <w:lang w:val="es-BO"/>
        </w:rPr>
        <w:t>5</w:t>
      </w:r>
      <w:r w:rsidR="0066487E" w:rsidRPr="002D7FEA">
        <w:rPr>
          <w:rFonts w:ascii="Lato" w:hAnsi="Lato"/>
          <w:b/>
          <w:sz w:val="22"/>
          <w:szCs w:val="22"/>
          <w:lang w:val="es-BO"/>
        </w:rPr>
        <w:t xml:space="preserve"> </w:t>
      </w:r>
      <w:r w:rsidRPr="0090321D">
        <w:rPr>
          <w:rFonts w:ascii="Lato" w:hAnsi="Lato"/>
          <w:bCs/>
          <w:color w:val="000000" w:themeColor="text1"/>
          <w:sz w:val="22"/>
          <w:szCs w:val="22"/>
          <w:lang w:val="es-BO"/>
        </w:rPr>
        <w:t>a los siguientes correos:</w:t>
      </w:r>
    </w:p>
    <w:p w14:paraId="5D593749" w14:textId="77777777" w:rsidR="00DA0CCC" w:rsidRPr="0090321D" w:rsidRDefault="00DA0CCC" w:rsidP="0090321D">
      <w:pPr>
        <w:jc w:val="both"/>
        <w:rPr>
          <w:rFonts w:ascii="Lato" w:hAnsi="Lato"/>
          <w:bCs/>
          <w:color w:val="000000" w:themeColor="text1"/>
          <w:sz w:val="22"/>
          <w:szCs w:val="22"/>
          <w:lang w:val="es-BO"/>
        </w:rPr>
      </w:pPr>
    </w:p>
    <w:p w14:paraId="4A6BAACC" w14:textId="77777777" w:rsidR="00C95378" w:rsidRDefault="00DA0CCC" w:rsidP="00C95378">
      <w:pPr>
        <w:jc w:val="both"/>
        <w:rPr>
          <w:rFonts w:ascii="Lato" w:hAnsi="Lato"/>
          <w:bCs/>
          <w:color w:val="000000" w:themeColor="text1"/>
          <w:sz w:val="22"/>
          <w:szCs w:val="22"/>
          <w:lang w:val="es-BO"/>
        </w:rPr>
      </w:pPr>
      <w:r w:rsidRPr="0090321D">
        <w:rPr>
          <w:rFonts w:ascii="Lato" w:hAnsi="Lato"/>
          <w:bCs/>
          <w:color w:val="000000" w:themeColor="text1"/>
          <w:sz w:val="22"/>
          <w:szCs w:val="22"/>
          <w:lang w:val="es-BO"/>
        </w:rPr>
        <w:t>Para consultas/aclaraciones administrativas</w:t>
      </w:r>
    </w:p>
    <w:p w14:paraId="03BA82F8" w14:textId="15002882" w:rsidR="00DA0CCC" w:rsidRDefault="00BB3230" w:rsidP="0090321D">
      <w:pPr>
        <w:jc w:val="both"/>
        <w:rPr>
          <w:rStyle w:val="Hipervnculo"/>
          <w:rFonts w:ascii="Lato" w:hAnsi="Lato"/>
          <w:b/>
          <w:sz w:val="22"/>
          <w:szCs w:val="22"/>
          <w:highlight w:val="yellow"/>
          <w:lang w:val="es-BO"/>
        </w:rPr>
      </w:pPr>
      <w:hyperlink r:id="rId9" w:history="1">
        <w:r w:rsidRPr="0090321D">
          <w:rPr>
            <w:rStyle w:val="Hipervnculo"/>
            <w:rFonts w:ascii="Lato" w:hAnsi="Lato"/>
            <w:b/>
            <w:bCs/>
            <w:sz w:val="22"/>
            <w:szCs w:val="22"/>
            <w:lang w:val="es-BO"/>
          </w:rPr>
          <w:t>rosario.portocarrero@savethechildren.org</w:t>
        </w:r>
      </w:hyperlink>
    </w:p>
    <w:p w14:paraId="25C544A1" w14:textId="77777777" w:rsidR="00BB3230" w:rsidRPr="0090321D" w:rsidRDefault="00BB3230" w:rsidP="0090321D">
      <w:pPr>
        <w:jc w:val="both"/>
        <w:rPr>
          <w:rStyle w:val="Hipervnculo"/>
          <w:rFonts w:ascii="Lato" w:hAnsi="Lato"/>
          <w:b/>
          <w:sz w:val="22"/>
          <w:szCs w:val="22"/>
          <w:highlight w:val="yellow"/>
          <w:lang w:val="es-BO"/>
        </w:rPr>
      </w:pPr>
    </w:p>
    <w:p w14:paraId="253F1EFD" w14:textId="77777777" w:rsidR="00DA0CCC" w:rsidRPr="0090321D" w:rsidRDefault="00DA0CCC" w:rsidP="0090321D">
      <w:pPr>
        <w:jc w:val="both"/>
        <w:rPr>
          <w:rFonts w:ascii="Lato" w:hAnsi="Lato"/>
          <w:bCs/>
          <w:color w:val="000000" w:themeColor="text1"/>
          <w:sz w:val="22"/>
          <w:szCs w:val="22"/>
          <w:lang w:val="es-BO"/>
        </w:rPr>
      </w:pPr>
      <w:r w:rsidRPr="0090321D">
        <w:rPr>
          <w:rFonts w:ascii="Lato" w:hAnsi="Lato"/>
          <w:bCs/>
          <w:color w:val="000000" w:themeColor="text1"/>
          <w:sz w:val="22"/>
          <w:szCs w:val="22"/>
          <w:lang w:val="es-BO"/>
        </w:rPr>
        <w:t>Para consultas/aclaraciones técnicas y/o metodológicas</w:t>
      </w:r>
    </w:p>
    <w:p w14:paraId="3DEDCBAF" w14:textId="236A5DF1" w:rsidR="00DA0CCC" w:rsidRDefault="00CE542C" w:rsidP="0090321D">
      <w:pPr>
        <w:jc w:val="both"/>
        <w:rPr>
          <w:rStyle w:val="Hipervnculo"/>
          <w:rFonts w:ascii="Lato" w:hAnsi="Lato"/>
          <w:b/>
          <w:sz w:val="22"/>
          <w:szCs w:val="22"/>
          <w:lang w:val="es-BO"/>
        </w:rPr>
      </w:pPr>
      <w:hyperlink r:id="rId10" w:history="1">
        <w:r>
          <w:rPr>
            <w:rStyle w:val="Hipervnculo"/>
            <w:rFonts w:ascii="Lato" w:hAnsi="Lato"/>
            <w:b/>
            <w:sz w:val="22"/>
            <w:szCs w:val="22"/>
            <w:lang w:val="es-BO"/>
          </w:rPr>
          <w:t>cecilia.gamboa</w:t>
        </w:r>
        <w:r w:rsidRPr="00F62827">
          <w:rPr>
            <w:rStyle w:val="Hipervnculo"/>
            <w:rFonts w:ascii="Lato" w:hAnsi="Lato"/>
            <w:b/>
            <w:sz w:val="22"/>
            <w:szCs w:val="22"/>
            <w:lang w:val="es-BO"/>
          </w:rPr>
          <w:t>@savethechildren.org</w:t>
        </w:r>
      </w:hyperlink>
    </w:p>
    <w:p w14:paraId="57ADCDF9" w14:textId="77777777" w:rsidR="006149C0" w:rsidRPr="0090321D" w:rsidRDefault="006149C0" w:rsidP="0090321D">
      <w:pPr>
        <w:jc w:val="both"/>
        <w:rPr>
          <w:rStyle w:val="Hipervnculo"/>
          <w:rFonts w:ascii="Lato" w:hAnsi="Lato"/>
          <w:b/>
          <w:sz w:val="22"/>
          <w:szCs w:val="22"/>
          <w:lang w:val="es-BO"/>
        </w:rPr>
      </w:pPr>
    </w:p>
    <w:p w14:paraId="2A188E11" w14:textId="77777777" w:rsidR="00DA0CCC" w:rsidRPr="0090321D" w:rsidRDefault="00DA0CCC" w:rsidP="0090321D">
      <w:pPr>
        <w:pStyle w:val="Prrafodelista"/>
        <w:ind w:left="0"/>
        <w:jc w:val="both"/>
        <w:rPr>
          <w:rFonts w:ascii="Lato" w:eastAsia="MS Mincho" w:hAnsi="Lato"/>
          <w:sz w:val="22"/>
          <w:szCs w:val="22"/>
          <w:lang w:val="es-BO"/>
        </w:rPr>
      </w:pPr>
      <w:r w:rsidRPr="0090321D">
        <w:rPr>
          <w:rFonts w:ascii="Lato" w:eastAsia="MS Mincho" w:hAnsi="Lato"/>
          <w:sz w:val="22"/>
          <w:szCs w:val="22"/>
          <w:lang w:val="es-BO"/>
        </w:rPr>
        <w:t>Para la presentación vía correo electrónico se deberá enviar a:</w:t>
      </w:r>
    </w:p>
    <w:p w14:paraId="65FE800E" w14:textId="77777777" w:rsidR="00BB3230" w:rsidRDefault="00BB3230" w:rsidP="00BB3230">
      <w:pPr>
        <w:jc w:val="both"/>
        <w:rPr>
          <w:rStyle w:val="Hipervnculo"/>
          <w:rFonts w:ascii="Lato" w:hAnsi="Lato"/>
          <w:b/>
          <w:sz w:val="22"/>
          <w:szCs w:val="22"/>
          <w:highlight w:val="yellow"/>
          <w:lang w:val="es-BO"/>
        </w:rPr>
      </w:pPr>
      <w:hyperlink r:id="rId11" w:history="1">
        <w:r w:rsidRPr="0090321D">
          <w:rPr>
            <w:rStyle w:val="Hipervnculo"/>
            <w:rFonts w:ascii="Lato" w:hAnsi="Lato"/>
            <w:b/>
            <w:bCs/>
            <w:sz w:val="22"/>
            <w:szCs w:val="22"/>
            <w:lang w:val="es-BO"/>
          </w:rPr>
          <w:t>rosario.portocarrero@savethechildren.org</w:t>
        </w:r>
      </w:hyperlink>
    </w:p>
    <w:p w14:paraId="0B0EF8CC" w14:textId="7DBE9FAA" w:rsidR="00DA0CCC" w:rsidRPr="0090321D" w:rsidRDefault="00DA0CCC" w:rsidP="0090321D">
      <w:pPr>
        <w:jc w:val="both"/>
        <w:rPr>
          <w:rFonts w:ascii="Lato" w:hAnsi="Lato"/>
          <w:b/>
          <w:bCs/>
          <w:color w:val="000000" w:themeColor="text1"/>
          <w:sz w:val="22"/>
          <w:szCs w:val="22"/>
          <w:lang w:val="es-BO"/>
        </w:rPr>
      </w:pPr>
    </w:p>
    <w:p w14:paraId="586B5CAF" w14:textId="77777777" w:rsidR="00DA0CCC" w:rsidRPr="0090321D" w:rsidRDefault="00DA0CCC" w:rsidP="0090321D">
      <w:pPr>
        <w:pStyle w:val="Prrafodelista"/>
        <w:ind w:left="0"/>
        <w:jc w:val="both"/>
        <w:rPr>
          <w:rFonts w:ascii="Lato" w:eastAsia="MS Mincho" w:hAnsi="Lato"/>
          <w:sz w:val="22"/>
          <w:szCs w:val="22"/>
          <w:lang w:val="es-BO"/>
        </w:rPr>
      </w:pPr>
    </w:p>
    <w:p w14:paraId="29CF96B8" w14:textId="3AFD11BB" w:rsidR="00DA0CCC" w:rsidRPr="0090321D" w:rsidRDefault="00DA0CCC" w:rsidP="0090321D">
      <w:pPr>
        <w:pStyle w:val="Prrafodelista"/>
        <w:ind w:left="0"/>
        <w:jc w:val="both"/>
        <w:rPr>
          <w:rFonts w:ascii="Lato" w:eastAsia="MS Mincho" w:hAnsi="Lato"/>
          <w:sz w:val="22"/>
          <w:szCs w:val="22"/>
          <w:lang w:val="es-BO"/>
        </w:rPr>
      </w:pPr>
      <w:r w:rsidRPr="0090321D">
        <w:rPr>
          <w:rFonts w:ascii="Lato" w:eastAsia="MS Mincho" w:hAnsi="Lato"/>
          <w:sz w:val="22"/>
          <w:szCs w:val="22"/>
          <w:lang w:val="es-BO"/>
        </w:rPr>
        <w:t xml:space="preserve">Para </w:t>
      </w:r>
      <w:r w:rsidR="004500BA" w:rsidRPr="0090321D">
        <w:rPr>
          <w:rFonts w:ascii="Lato" w:eastAsia="MS Mincho" w:hAnsi="Lato"/>
          <w:sz w:val="22"/>
          <w:szCs w:val="22"/>
          <w:lang w:val="es-BO"/>
        </w:rPr>
        <w:t xml:space="preserve">los proponentes que deseen presentar su propuesta </w:t>
      </w:r>
      <w:r w:rsidRPr="0090321D">
        <w:rPr>
          <w:rFonts w:ascii="Lato" w:eastAsia="MS Mincho" w:hAnsi="Lato"/>
          <w:sz w:val="22"/>
          <w:szCs w:val="22"/>
          <w:lang w:val="es-BO"/>
        </w:rPr>
        <w:t>en físico, se deberá utilizar el siguiente rótulo:</w:t>
      </w:r>
    </w:p>
    <w:p w14:paraId="1BD5CEF6" w14:textId="77777777" w:rsidR="00DA0CCC" w:rsidRPr="003D649B" w:rsidRDefault="00DA0CCC" w:rsidP="00DA0CCC">
      <w:pPr>
        <w:pStyle w:val="Prrafodelista"/>
        <w:ind w:left="-426"/>
        <w:jc w:val="both"/>
        <w:rPr>
          <w:rFonts w:ascii="Lato" w:hAnsi="Lato" w:cs="FrankRuehl"/>
          <w:b/>
          <w:color w:val="000000"/>
          <w:sz w:val="22"/>
          <w:szCs w:val="22"/>
          <w:lang w:val="es-BO"/>
        </w:rPr>
      </w:pPr>
    </w:p>
    <w:p w14:paraId="40E86D52" w14:textId="77777777" w:rsidR="0090321D" w:rsidRPr="00696F2B" w:rsidRDefault="0090321D" w:rsidP="00DA0CCC">
      <w:pPr>
        <w:ind w:left="2552"/>
        <w:rPr>
          <w:rFonts w:ascii="Lato" w:eastAsia="MS Mincho" w:hAnsi="Lato"/>
          <w:b/>
          <w:bCs/>
          <w:sz w:val="22"/>
          <w:szCs w:val="22"/>
          <w:lang w:val="es-BO"/>
        </w:rPr>
      </w:pPr>
    </w:p>
    <w:p w14:paraId="74717D18" w14:textId="5F854318" w:rsidR="00DA0CCC" w:rsidRPr="00244946" w:rsidRDefault="00DA0CCC" w:rsidP="00DA0CCC">
      <w:pPr>
        <w:ind w:left="2552"/>
        <w:rPr>
          <w:rFonts w:ascii="Lato" w:eastAsia="MS Mincho" w:hAnsi="Lato"/>
          <w:b/>
          <w:bCs/>
          <w:sz w:val="22"/>
          <w:szCs w:val="22"/>
          <w:lang w:val="en-US"/>
        </w:rPr>
      </w:pPr>
      <w:r w:rsidRPr="00244946">
        <w:rPr>
          <w:rFonts w:ascii="Lato" w:eastAsia="MS Mincho" w:hAnsi="Lato"/>
          <w:b/>
          <w:bCs/>
          <w:sz w:val="22"/>
          <w:szCs w:val="22"/>
          <w:lang w:val="en-US"/>
        </w:rPr>
        <w:t>Señor</w:t>
      </w:r>
      <w:r w:rsidR="0051737D" w:rsidRPr="00244946">
        <w:rPr>
          <w:rFonts w:ascii="Lato" w:eastAsia="MS Mincho" w:hAnsi="Lato"/>
          <w:b/>
          <w:bCs/>
          <w:sz w:val="22"/>
          <w:szCs w:val="22"/>
          <w:lang w:val="en-US"/>
        </w:rPr>
        <w:t>as/es:</w:t>
      </w:r>
    </w:p>
    <w:p w14:paraId="5EA49E11" w14:textId="77777777" w:rsidR="00DA0CCC" w:rsidRPr="00244946" w:rsidRDefault="00DA0CCC" w:rsidP="00DA0CCC">
      <w:pPr>
        <w:ind w:left="2552"/>
        <w:rPr>
          <w:rFonts w:ascii="Lato" w:hAnsi="Lato"/>
          <w:b/>
          <w:iCs/>
          <w:sz w:val="22"/>
          <w:szCs w:val="22"/>
          <w:lang w:val="en-US"/>
        </w:rPr>
      </w:pPr>
      <w:r w:rsidRPr="00244946">
        <w:rPr>
          <w:rFonts w:ascii="Lato" w:hAnsi="Lato"/>
          <w:b/>
          <w:iCs/>
          <w:sz w:val="22"/>
          <w:szCs w:val="22"/>
          <w:lang w:val="en-US"/>
        </w:rPr>
        <w:t>SAVE THE CHILDREN INTERNATIONAL</w:t>
      </w:r>
    </w:p>
    <w:p w14:paraId="6C50E9E9" w14:textId="77777777" w:rsidR="00DA0CCC" w:rsidRPr="00244946" w:rsidRDefault="00DA0CCC" w:rsidP="00DA0CCC">
      <w:pPr>
        <w:ind w:left="2552"/>
        <w:rPr>
          <w:rFonts w:ascii="Lato" w:hAnsi="Lato"/>
          <w:b/>
          <w:iCs/>
          <w:sz w:val="22"/>
          <w:szCs w:val="22"/>
          <w:lang w:val="en-US"/>
        </w:rPr>
      </w:pPr>
    </w:p>
    <w:p w14:paraId="772A7385" w14:textId="77777777" w:rsidR="00DA0CCC" w:rsidRPr="00480159" w:rsidRDefault="00DA0CCC" w:rsidP="00DA0CCC">
      <w:pPr>
        <w:ind w:left="2552"/>
        <w:rPr>
          <w:rFonts w:ascii="Lato" w:hAnsi="Lato"/>
          <w:b/>
          <w:iCs/>
          <w:sz w:val="22"/>
          <w:szCs w:val="22"/>
          <w:lang w:val="es-BO"/>
        </w:rPr>
      </w:pPr>
      <w:r w:rsidRPr="00480159">
        <w:rPr>
          <w:rFonts w:ascii="Lato" w:hAnsi="Lato"/>
          <w:b/>
          <w:iCs/>
          <w:sz w:val="22"/>
          <w:szCs w:val="22"/>
          <w:lang w:val="es-BO"/>
        </w:rPr>
        <w:t xml:space="preserve">Referencia: </w:t>
      </w:r>
    </w:p>
    <w:p w14:paraId="7C8C4C38" w14:textId="77777777" w:rsidR="00075CD5" w:rsidRDefault="00075CD5" w:rsidP="00DA0CCC">
      <w:pPr>
        <w:ind w:left="2552"/>
        <w:rPr>
          <w:rFonts w:ascii="Lato" w:hAnsi="Lato"/>
          <w:b/>
          <w:bCs/>
          <w:sz w:val="22"/>
          <w:szCs w:val="22"/>
          <w:lang w:val="es-BO"/>
        </w:rPr>
      </w:pPr>
    </w:p>
    <w:p w14:paraId="22DAC0C3" w14:textId="0E7F35DD" w:rsidR="009E53FC" w:rsidRDefault="00611C4D" w:rsidP="00DA0CCC">
      <w:pPr>
        <w:ind w:left="2552"/>
        <w:rPr>
          <w:rFonts w:ascii="Lato" w:hAnsi="Lato"/>
          <w:b/>
          <w:bCs/>
          <w:sz w:val="22"/>
          <w:szCs w:val="22"/>
        </w:rPr>
      </w:pPr>
      <w:r w:rsidRPr="00611C4D">
        <w:rPr>
          <w:rFonts w:ascii="Lato" w:hAnsi="Lato"/>
          <w:b/>
          <w:bCs/>
          <w:sz w:val="22"/>
          <w:szCs w:val="22"/>
        </w:rPr>
        <w:t>Consultoría para el diseño de una guía técnica y el desarrollo de capacidades municipales para la gestión de datos e informes de rendición pública de cuentas sobre violencia basada en género</w:t>
      </w:r>
    </w:p>
    <w:p w14:paraId="1F8E8C3D" w14:textId="77777777" w:rsidR="00611C4D" w:rsidRDefault="00611C4D" w:rsidP="00DA0CCC">
      <w:pPr>
        <w:ind w:left="2552"/>
        <w:rPr>
          <w:rFonts w:ascii="Lato" w:hAnsi="Lato"/>
          <w:b/>
          <w:bCs/>
          <w:sz w:val="22"/>
          <w:szCs w:val="22"/>
        </w:rPr>
      </w:pPr>
    </w:p>
    <w:p w14:paraId="72D2D9D5" w14:textId="77777777" w:rsidR="00DA0CCC" w:rsidRPr="003358FB" w:rsidRDefault="00DA0CCC" w:rsidP="00DA0CCC">
      <w:pPr>
        <w:ind w:left="2552"/>
        <w:rPr>
          <w:rFonts w:ascii="Lato" w:hAnsi="Lato"/>
          <w:b/>
          <w:bCs/>
          <w:iCs/>
          <w:sz w:val="22"/>
          <w:szCs w:val="22"/>
          <w:lang w:val="es-BO"/>
        </w:rPr>
      </w:pPr>
      <w:r w:rsidRPr="003358FB">
        <w:rPr>
          <w:rFonts w:ascii="Lato" w:hAnsi="Lato"/>
          <w:b/>
          <w:bCs/>
          <w:sz w:val="22"/>
          <w:szCs w:val="22"/>
          <w:lang w:val="es-BO"/>
        </w:rPr>
        <w:t>Dirección:</w:t>
      </w:r>
    </w:p>
    <w:p w14:paraId="1DFBC47B" w14:textId="63AA11DB" w:rsidR="00DA0CCC" w:rsidRPr="003358FB" w:rsidRDefault="008D3046" w:rsidP="00DA0CCC">
      <w:pPr>
        <w:ind w:left="2552"/>
        <w:rPr>
          <w:rFonts w:ascii="Lato" w:hAnsi="Lato"/>
          <w:b/>
          <w:iCs/>
          <w:sz w:val="22"/>
          <w:szCs w:val="22"/>
          <w:lang w:val="es-BO"/>
        </w:rPr>
      </w:pPr>
      <w:r w:rsidRPr="003358FB">
        <w:rPr>
          <w:rFonts w:ascii="Lato" w:hAnsi="Lato"/>
          <w:b/>
          <w:iCs/>
          <w:sz w:val="22"/>
          <w:szCs w:val="22"/>
          <w:lang w:val="es-BO"/>
        </w:rPr>
        <w:t>Achumani calle 4 esquina Fuerza Naval #333</w:t>
      </w:r>
    </w:p>
    <w:p w14:paraId="53075C32" w14:textId="77777777" w:rsidR="00F303BD" w:rsidRPr="003358FB" w:rsidRDefault="00DA0CCC" w:rsidP="00F303BD">
      <w:pPr>
        <w:ind w:left="2552"/>
        <w:rPr>
          <w:rFonts w:ascii="Lato" w:hAnsi="Lato"/>
          <w:iCs/>
          <w:sz w:val="22"/>
          <w:szCs w:val="22"/>
          <w:lang w:val="es-BO"/>
        </w:rPr>
      </w:pPr>
      <w:r w:rsidRPr="003358FB">
        <w:rPr>
          <w:rFonts w:ascii="Lato" w:hAnsi="Lato"/>
          <w:b/>
          <w:iCs/>
          <w:sz w:val="22"/>
          <w:szCs w:val="22"/>
          <w:lang w:val="es-BO"/>
        </w:rPr>
        <w:t>La Paz, Bolivia</w:t>
      </w:r>
    </w:p>
    <w:p w14:paraId="2783B799" w14:textId="77777777" w:rsidR="003358FB" w:rsidRDefault="003358FB" w:rsidP="00F303BD">
      <w:pPr>
        <w:rPr>
          <w:rFonts w:ascii="Lato" w:hAnsi="Lato" w:cstheme="minorHAnsi"/>
          <w:b/>
          <w:sz w:val="22"/>
          <w:szCs w:val="22"/>
          <w:lang w:val="es-BO"/>
        </w:rPr>
      </w:pPr>
    </w:p>
    <w:p w14:paraId="1279EE70" w14:textId="77777777" w:rsidR="003358FB" w:rsidRDefault="003358FB" w:rsidP="00F303BD">
      <w:pPr>
        <w:rPr>
          <w:rFonts w:ascii="Lato" w:hAnsi="Lato" w:cstheme="minorHAnsi"/>
          <w:b/>
          <w:sz w:val="22"/>
          <w:szCs w:val="22"/>
          <w:lang w:val="es-BO"/>
        </w:rPr>
      </w:pPr>
    </w:p>
    <w:sectPr w:rsidR="003358FB" w:rsidSect="00F303BD">
      <w:headerReference w:type="default" r:id="rId12"/>
      <w:footerReference w:type="default" r:id="rId1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7DBC" w14:textId="77777777" w:rsidR="00C7118C" w:rsidRDefault="00C7118C">
      <w:r>
        <w:separator/>
      </w:r>
    </w:p>
  </w:endnote>
  <w:endnote w:type="continuationSeparator" w:id="0">
    <w:p w14:paraId="66406880" w14:textId="77777777" w:rsidR="00C7118C" w:rsidRDefault="00C7118C">
      <w:r>
        <w:continuationSeparator/>
      </w:r>
    </w:p>
  </w:endnote>
  <w:endnote w:type="continuationNotice" w:id="1">
    <w:p w14:paraId="28FAD517" w14:textId="77777777" w:rsidR="00C7118C" w:rsidRDefault="00C71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Lato Heavy">
    <w:charset w:val="00"/>
    <w:family w:val="swiss"/>
    <w:pitch w:val="variable"/>
    <w:sig w:usb0="E10002FF" w:usb1="5000ECFF" w:usb2="00000009" w:usb3="00000000" w:csb0="0000019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657697"/>
      <w:docPartObj>
        <w:docPartGallery w:val="Page Numbers (Bottom of Page)"/>
        <w:docPartUnique/>
      </w:docPartObj>
    </w:sdtPr>
    <w:sdtEndPr/>
    <w:sdtContent>
      <w:p w14:paraId="0F7CC54A" w14:textId="496EB325" w:rsidR="006D39C4" w:rsidRDefault="006D39C4">
        <w:pPr>
          <w:pStyle w:val="Piedepgina"/>
          <w:jc w:val="center"/>
        </w:pPr>
        <w:r>
          <w:fldChar w:fldCharType="begin"/>
        </w:r>
        <w:r>
          <w:instrText>PAGE   \* MERGEFORMAT</w:instrText>
        </w:r>
        <w:r>
          <w:fldChar w:fldCharType="separate"/>
        </w:r>
        <w:r w:rsidR="00BD1721" w:rsidRPr="00BD1721">
          <w:rPr>
            <w:noProof/>
            <w:lang w:val="es-ES"/>
          </w:rPr>
          <w:t>3</w:t>
        </w:r>
        <w:r>
          <w:fldChar w:fldCharType="end"/>
        </w:r>
      </w:p>
    </w:sdtContent>
  </w:sdt>
  <w:p w14:paraId="0D24316F" w14:textId="77777777" w:rsidR="006D39C4" w:rsidRDefault="006D3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C1E3" w14:textId="77777777" w:rsidR="00C7118C" w:rsidRDefault="00C7118C">
      <w:r>
        <w:separator/>
      </w:r>
    </w:p>
  </w:footnote>
  <w:footnote w:type="continuationSeparator" w:id="0">
    <w:p w14:paraId="3957308C" w14:textId="77777777" w:rsidR="00C7118C" w:rsidRDefault="00C7118C">
      <w:r>
        <w:continuationSeparator/>
      </w:r>
    </w:p>
  </w:footnote>
  <w:footnote w:type="continuationNotice" w:id="1">
    <w:p w14:paraId="2FF3B705" w14:textId="77777777" w:rsidR="00C7118C" w:rsidRDefault="00C71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628" w14:textId="77777777" w:rsidR="001B41F2" w:rsidRDefault="001B41F2">
    <w:pPr>
      <w:pStyle w:val="Encabezado"/>
    </w:pPr>
    <w:r>
      <w:rPr>
        <w:noProof/>
      </w:rPr>
      <w:drawing>
        <wp:inline distT="0" distB="0" distL="0" distR="0" wp14:anchorId="053C3D01" wp14:editId="72FCFD84">
          <wp:extent cx="2092325" cy="446405"/>
          <wp:effectExtent l="0" t="0" r="3175" b="0"/>
          <wp:docPr id="1813577720" name="Imagen 3" descr="LOGO CALA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CALADO 3"/>
                  <pic:cNvPicPr>
                    <a:picLocks noChangeAspect="1" noChangeArrowheads="1"/>
                  </pic:cNvPicPr>
                </pic:nvPicPr>
                <pic:blipFill>
                  <a:blip r:embed="rId1"/>
                  <a:srcRect/>
                  <a:stretch>
                    <a:fillRect/>
                  </a:stretch>
                </pic:blipFill>
                <pic:spPr bwMode="auto">
                  <a:xfrm>
                    <a:off x="0" y="0"/>
                    <a:ext cx="2092325" cy="4464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76B"/>
    <w:multiLevelType w:val="hybridMultilevel"/>
    <w:tmpl w:val="B7FA828A"/>
    <w:lvl w:ilvl="0" w:tplc="25E4F502">
      <w:start w:val="1"/>
      <w:numFmt w:val="lowerRoman"/>
      <w:lvlText w:val="%1)"/>
      <w:lvlJc w:val="left"/>
      <w:pPr>
        <w:tabs>
          <w:tab w:val="num" w:pos="1428"/>
        </w:tabs>
        <w:ind w:left="1428" w:hanging="720"/>
      </w:pPr>
      <w:rPr>
        <w:rFonts w:cs="Times New Roman" w:hint="default"/>
      </w:rPr>
    </w:lvl>
    <w:lvl w:ilvl="1" w:tplc="0C0A0019">
      <w:start w:val="1"/>
      <w:numFmt w:val="lowerLetter"/>
      <w:lvlText w:val="%2."/>
      <w:lvlJc w:val="left"/>
      <w:pPr>
        <w:tabs>
          <w:tab w:val="num" w:pos="1788"/>
        </w:tabs>
        <w:ind w:left="1788" w:hanging="360"/>
      </w:pPr>
      <w:rPr>
        <w:rFonts w:cs="Times New Roman"/>
      </w:rPr>
    </w:lvl>
    <w:lvl w:ilvl="2" w:tplc="72A0EB9A">
      <w:start w:val="1"/>
      <w:numFmt w:val="bullet"/>
      <w:lvlText w:val="-"/>
      <w:lvlJc w:val="left"/>
      <w:pPr>
        <w:tabs>
          <w:tab w:val="num" w:pos="2688"/>
        </w:tabs>
        <w:ind w:left="2688" w:hanging="360"/>
      </w:pPr>
      <w:rPr>
        <w:rFonts w:ascii="Garamond" w:hAnsi="Garamond" w:hint="default"/>
      </w:rPr>
    </w:lvl>
    <w:lvl w:ilvl="3" w:tplc="B06A4F54">
      <w:start w:val="5"/>
      <w:numFmt w:val="upperLetter"/>
      <w:lvlText w:val="%4."/>
      <w:lvlJc w:val="left"/>
      <w:pPr>
        <w:ind w:left="3228" w:hanging="360"/>
      </w:pPr>
      <w:rPr>
        <w:rFonts w:hint="default"/>
      </w:rPr>
    </w:lvl>
    <w:lvl w:ilvl="4" w:tplc="A11AE624">
      <w:start w:val="4"/>
      <w:numFmt w:val="upperRoman"/>
      <w:lvlText w:val="%5."/>
      <w:lvlJc w:val="left"/>
      <w:pPr>
        <w:ind w:left="4308" w:hanging="720"/>
      </w:pPr>
      <w:rPr>
        <w:rFonts w:hint="default"/>
      </w:rPr>
    </w:lvl>
    <w:lvl w:ilvl="5" w:tplc="4CA6123A">
      <w:start w:val="6"/>
      <w:numFmt w:val="lowerLetter"/>
      <w:lvlText w:val="%6)"/>
      <w:lvlJc w:val="left"/>
      <w:pPr>
        <w:ind w:left="4848" w:hanging="360"/>
      </w:pPr>
      <w:rPr>
        <w:rFonts w:eastAsia="MS Mincho" w:hint="default"/>
      </w:rPr>
    </w:lvl>
    <w:lvl w:ilvl="6" w:tplc="0C0A000F">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024D7682"/>
    <w:multiLevelType w:val="multilevel"/>
    <w:tmpl w:val="710C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5025F"/>
    <w:multiLevelType w:val="multilevel"/>
    <w:tmpl w:val="8A14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338E1"/>
    <w:multiLevelType w:val="hybridMultilevel"/>
    <w:tmpl w:val="D46E2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1006D21"/>
    <w:multiLevelType w:val="hybridMultilevel"/>
    <w:tmpl w:val="ADB8DCEC"/>
    <w:lvl w:ilvl="0" w:tplc="400A0001">
      <w:start w:val="1"/>
      <w:numFmt w:val="bullet"/>
      <w:lvlText w:val=""/>
      <w:lvlJc w:val="left"/>
      <w:pPr>
        <w:ind w:left="1494" w:hanging="360"/>
      </w:pPr>
      <w:rPr>
        <w:rFonts w:ascii="Symbol" w:hAnsi="Symbol"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5" w15:restartNumberingAfterBreak="0">
    <w:nsid w:val="1403667E"/>
    <w:multiLevelType w:val="hybridMultilevel"/>
    <w:tmpl w:val="770099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16597FB1"/>
    <w:multiLevelType w:val="multilevel"/>
    <w:tmpl w:val="DA7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B4B2D"/>
    <w:multiLevelType w:val="multilevel"/>
    <w:tmpl w:val="A7CA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840F9"/>
    <w:multiLevelType w:val="hybridMultilevel"/>
    <w:tmpl w:val="811C8F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23E119B4"/>
    <w:multiLevelType w:val="hybridMultilevel"/>
    <w:tmpl w:val="68E8E20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26DB62E6"/>
    <w:multiLevelType w:val="hybridMultilevel"/>
    <w:tmpl w:val="9740E83A"/>
    <w:lvl w:ilvl="0" w:tplc="A3DCBB08">
      <w:start w:val="1"/>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A9008FF"/>
    <w:multiLevelType w:val="hybridMultilevel"/>
    <w:tmpl w:val="C2501B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AE84E82"/>
    <w:multiLevelType w:val="hybridMultilevel"/>
    <w:tmpl w:val="BAD03D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8235F71"/>
    <w:multiLevelType w:val="hybridMultilevel"/>
    <w:tmpl w:val="689CB7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9CF054A"/>
    <w:multiLevelType w:val="multilevel"/>
    <w:tmpl w:val="466A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D4A32"/>
    <w:multiLevelType w:val="hybridMultilevel"/>
    <w:tmpl w:val="FF6432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4B21BD1"/>
    <w:multiLevelType w:val="hybridMultilevel"/>
    <w:tmpl w:val="F11A03A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46270614"/>
    <w:multiLevelType w:val="hybridMultilevel"/>
    <w:tmpl w:val="D778B8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7A967CF"/>
    <w:multiLevelType w:val="hybridMultilevel"/>
    <w:tmpl w:val="95F683A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51B30F42"/>
    <w:multiLevelType w:val="hybridMultilevel"/>
    <w:tmpl w:val="377CE4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3AD5717"/>
    <w:multiLevelType w:val="multilevel"/>
    <w:tmpl w:val="8A1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C2AA9"/>
    <w:multiLevelType w:val="hybridMultilevel"/>
    <w:tmpl w:val="2438CEA8"/>
    <w:lvl w:ilvl="0" w:tplc="FFFFFFFF">
      <w:start w:val="1"/>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6373F5"/>
    <w:multiLevelType w:val="hybridMultilevel"/>
    <w:tmpl w:val="E998EE1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15:restartNumberingAfterBreak="0">
    <w:nsid w:val="5AA362AD"/>
    <w:multiLevelType w:val="multilevel"/>
    <w:tmpl w:val="8A14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562D93"/>
    <w:multiLevelType w:val="multilevel"/>
    <w:tmpl w:val="3B56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5010B"/>
    <w:multiLevelType w:val="multilevel"/>
    <w:tmpl w:val="5F5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95353"/>
    <w:multiLevelType w:val="hybridMultilevel"/>
    <w:tmpl w:val="FAB0F3A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621E70E5"/>
    <w:multiLevelType w:val="multilevel"/>
    <w:tmpl w:val="B2D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F4C99"/>
    <w:multiLevelType w:val="multilevel"/>
    <w:tmpl w:val="A1B8A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852E2C"/>
    <w:multiLevelType w:val="multilevel"/>
    <w:tmpl w:val="8A1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9F41E5"/>
    <w:multiLevelType w:val="hybridMultilevel"/>
    <w:tmpl w:val="7F6A883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71243008"/>
    <w:multiLevelType w:val="hybridMultilevel"/>
    <w:tmpl w:val="D13A5E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1953685"/>
    <w:multiLevelType w:val="hybridMultilevel"/>
    <w:tmpl w:val="B46634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3E27374"/>
    <w:multiLevelType w:val="hybridMultilevel"/>
    <w:tmpl w:val="063460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59F1DCC"/>
    <w:multiLevelType w:val="hybridMultilevel"/>
    <w:tmpl w:val="EEEA32C4"/>
    <w:lvl w:ilvl="0" w:tplc="3F4E2640">
      <w:numFmt w:val="bullet"/>
      <w:lvlText w:val=""/>
      <w:lvlJc w:val="left"/>
      <w:pPr>
        <w:ind w:left="1070" w:hanging="71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9A62EF1"/>
    <w:multiLevelType w:val="multilevel"/>
    <w:tmpl w:val="3BEC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2055F"/>
    <w:multiLevelType w:val="multilevel"/>
    <w:tmpl w:val="A0C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02236"/>
    <w:multiLevelType w:val="hybridMultilevel"/>
    <w:tmpl w:val="6352A3B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15:restartNumberingAfterBreak="0">
    <w:nsid w:val="7FA23235"/>
    <w:multiLevelType w:val="multilevel"/>
    <w:tmpl w:val="8A14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098555">
    <w:abstractNumId w:val="0"/>
  </w:num>
  <w:num w:numId="2" w16cid:durableId="1906793459">
    <w:abstractNumId w:val="10"/>
  </w:num>
  <w:num w:numId="3" w16cid:durableId="1954240524">
    <w:abstractNumId w:val="21"/>
  </w:num>
  <w:num w:numId="4" w16cid:durableId="1843741083">
    <w:abstractNumId w:val="34"/>
  </w:num>
  <w:num w:numId="5" w16cid:durableId="1686904297">
    <w:abstractNumId w:val="19"/>
  </w:num>
  <w:num w:numId="6" w16cid:durableId="1469399577">
    <w:abstractNumId w:val="33"/>
  </w:num>
  <w:num w:numId="7" w16cid:durableId="2090737526">
    <w:abstractNumId w:val="32"/>
  </w:num>
  <w:num w:numId="8" w16cid:durableId="1444617910">
    <w:abstractNumId w:val="37"/>
  </w:num>
  <w:num w:numId="9" w16cid:durableId="2021395958">
    <w:abstractNumId w:val="26"/>
  </w:num>
  <w:num w:numId="10" w16cid:durableId="1050571246">
    <w:abstractNumId w:val="4"/>
  </w:num>
  <w:num w:numId="11" w16cid:durableId="605772710">
    <w:abstractNumId w:val="15"/>
  </w:num>
  <w:num w:numId="12" w16cid:durableId="588462851">
    <w:abstractNumId w:val="8"/>
  </w:num>
  <w:num w:numId="13" w16cid:durableId="837159881">
    <w:abstractNumId w:val="16"/>
  </w:num>
  <w:num w:numId="14" w16cid:durableId="480736634">
    <w:abstractNumId w:val="18"/>
  </w:num>
  <w:num w:numId="15" w16cid:durableId="1034963031">
    <w:abstractNumId w:val="3"/>
  </w:num>
  <w:num w:numId="16" w16cid:durableId="1953439060">
    <w:abstractNumId w:val="5"/>
  </w:num>
  <w:num w:numId="17" w16cid:durableId="759060194">
    <w:abstractNumId w:val="12"/>
  </w:num>
  <w:num w:numId="18" w16cid:durableId="6908015">
    <w:abstractNumId w:val="28"/>
  </w:num>
  <w:num w:numId="19" w16cid:durableId="1152133715">
    <w:abstractNumId w:val="17"/>
  </w:num>
  <w:num w:numId="20" w16cid:durableId="552696874">
    <w:abstractNumId w:val="6"/>
  </w:num>
  <w:num w:numId="21" w16cid:durableId="22707997">
    <w:abstractNumId w:val="35"/>
  </w:num>
  <w:num w:numId="22" w16cid:durableId="2025939312">
    <w:abstractNumId w:val="23"/>
  </w:num>
  <w:num w:numId="23" w16cid:durableId="2145854933">
    <w:abstractNumId w:val="2"/>
  </w:num>
  <w:num w:numId="24" w16cid:durableId="740444245">
    <w:abstractNumId w:val="38"/>
  </w:num>
  <w:num w:numId="25" w16cid:durableId="2119254177">
    <w:abstractNumId w:val="20"/>
  </w:num>
  <w:num w:numId="26" w16cid:durableId="987635878">
    <w:abstractNumId w:val="29"/>
  </w:num>
  <w:num w:numId="27" w16cid:durableId="762609422">
    <w:abstractNumId w:val="7"/>
  </w:num>
  <w:num w:numId="28" w16cid:durableId="272399258">
    <w:abstractNumId w:val="11"/>
  </w:num>
  <w:num w:numId="29" w16cid:durableId="1205875129">
    <w:abstractNumId w:val="27"/>
  </w:num>
  <w:num w:numId="30" w16cid:durableId="1883057120">
    <w:abstractNumId w:val="25"/>
  </w:num>
  <w:num w:numId="31" w16cid:durableId="261644340">
    <w:abstractNumId w:val="14"/>
  </w:num>
  <w:num w:numId="32" w16cid:durableId="971785562">
    <w:abstractNumId w:val="1"/>
  </w:num>
  <w:num w:numId="33" w16cid:durableId="720129098">
    <w:abstractNumId w:val="36"/>
  </w:num>
  <w:num w:numId="34" w16cid:durableId="29232372">
    <w:abstractNumId w:val="24"/>
  </w:num>
  <w:num w:numId="35" w16cid:durableId="315307895">
    <w:abstractNumId w:val="13"/>
  </w:num>
  <w:num w:numId="36" w16cid:durableId="1318415191">
    <w:abstractNumId w:val="9"/>
  </w:num>
  <w:num w:numId="37" w16cid:durableId="1652516746">
    <w:abstractNumId w:val="22"/>
  </w:num>
  <w:num w:numId="38" w16cid:durableId="1512645479">
    <w:abstractNumId w:val="30"/>
  </w:num>
  <w:num w:numId="39" w16cid:durableId="919485930">
    <w:abstractNumId w:val="3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evara, Monica">
    <w15:presenceInfo w15:providerId="AD" w15:userId="S::monica.guevara@savethechildren.org::d19d62f7-0b67-4307-9100-bcdca91bb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78"/>
    <w:rsid w:val="0000045A"/>
    <w:rsid w:val="00006808"/>
    <w:rsid w:val="00006D7F"/>
    <w:rsid w:val="0001665F"/>
    <w:rsid w:val="0001669A"/>
    <w:rsid w:val="000173FC"/>
    <w:rsid w:val="000254B6"/>
    <w:rsid w:val="0003056C"/>
    <w:rsid w:val="0003127F"/>
    <w:rsid w:val="0003149F"/>
    <w:rsid w:val="00034581"/>
    <w:rsid w:val="00036C7F"/>
    <w:rsid w:val="00037544"/>
    <w:rsid w:val="0004065D"/>
    <w:rsid w:val="00044F14"/>
    <w:rsid w:val="0004566C"/>
    <w:rsid w:val="00050643"/>
    <w:rsid w:val="000519E9"/>
    <w:rsid w:val="000524D6"/>
    <w:rsid w:val="0005630F"/>
    <w:rsid w:val="00056BD7"/>
    <w:rsid w:val="000573CC"/>
    <w:rsid w:val="00064467"/>
    <w:rsid w:val="0006479E"/>
    <w:rsid w:val="0006485B"/>
    <w:rsid w:val="00066A26"/>
    <w:rsid w:val="000674AE"/>
    <w:rsid w:val="00067884"/>
    <w:rsid w:val="00071D75"/>
    <w:rsid w:val="00075CD5"/>
    <w:rsid w:val="00075D43"/>
    <w:rsid w:val="00075FA6"/>
    <w:rsid w:val="00077626"/>
    <w:rsid w:val="00081620"/>
    <w:rsid w:val="00082C32"/>
    <w:rsid w:val="0008730F"/>
    <w:rsid w:val="00090F42"/>
    <w:rsid w:val="000928A5"/>
    <w:rsid w:val="000939B4"/>
    <w:rsid w:val="000A093B"/>
    <w:rsid w:val="000A41AB"/>
    <w:rsid w:val="000A6470"/>
    <w:rsid w:val="000B532A"/>
    <w:rsid w:val="000C4594"/>
    <w:rsid w:val="000C5A5E"/>
    <w:rsid w:val="000D0737"/>
    <w:rsid w:val="000D1029"/>
    <w:rsid w:val="000E0706"/>
    <w:rsid w:val="000E0F0A"/>
    <w:rsid w:val="000E3A65"/>
    <w:rsid w:val="000E7EE2"/>
    <w:rsid w:val="000F0E90"/>
    <w:rsid w:val="000F4387"/>
    <w:rsid w:val="000F5EF9"/>
    <w:rsid w:val="000F614B"/>
    <w:rsid w:val="00105DD6"/>
    <w:rsid w:val="00111F2E"/>
    <w:rsid w:val="00112656"/>
    <w:rsid w:val="0011582A"/>
    <w:rsid w:val="0012532E"/>
    <w:rsid w:val="00127CE5"/>
    <w:rsid w:val="001334CA"/>
    <w:rsid w:val="0013501E"/>
    <w:rsid w:val="0013617E"/>
    <w:rsid w:val="00142698"/>
    <w:rsid w:val="00142BC3"/>
    <w:rsid w:val="001434D9"/>
    <w:rsid w:val="0014394A"/>
    <w:rsid w:val="001519A6"/>
    <w:rsid w:val="00151CDD"/>
    <w:rsid w:val="00152045"/>
    <w:rsid w:val="001521BA"/>
    <w:rsid w:val="001533FD"/>
    <w:rsid w:val="00165677"/>
    <w:rsid w:val="001669AA"/>
    <w:rsid w:val="0017597F"/>
    <w:rsid w:val="0017679D"/>
    <w:rsid w:val="00177122"/>
    <w:rsid w:val="00177CC1"/>
    <w:rsid w:val="001806BB"/>
    <w:rsid w:val="00185A39"/>
    <w:rsid w:val="00187D67"/>
    <w:rsid w:val="0019479D"/>
    <w:rsid w:val="001957F7"/>
    <w:rsid w:val="00196F1A"/>
    <w:rsid w:val="001A65BB"/>
    <w:rsid w:val="001A7072"/>
    <w:rsid w:val="001B2A47"/>
    <w:rsid w:val="001B41F2"/>
    <w:rsid w:val="001B4C8C"/>
    <w:rsid w:val="001C083B"/>
    <w:rsid w:val="001C4213"/>
    <w:rsid w:val="001C4673"/>
    <w:rsid w:val="001C5043"/>
    <w:rsid w:val="001C6AA2"/>
    <w:rsid w:val="001D0177"/>
    <w:rsid w:val="001D2F64"/>
    <w:rsid w:val="0020335F"/>
    <w:rsid w:val="0020344C"/>
    <w:rsid w:val="002070B6"/>
    <w:rsid w:val="00215174"/>
    <w:rsid w:val="002175E6"/>
    <w:rsid w:val="002214C8"/>
    <w:rsid w:val="002234EF"/>
    <w:rsid w:val="00225853"/>
    <w:rsid w:val="00234422"/>
    <w:rsid w:val="00235EFF"/>
    <w:rsid w:val="00241431"/>
    <w:rsid w:val="00241A04"/>
    <w:rsid w:val="00244946"/>
    <w:rsid w:val="0024615A"/>
    <w:rsid w:val="0024691E"/>
    <w:rsid w:val="00246BD2"/>
    <w:rsid w:val="0025296A"/>
    <w:rsid w:val="0025542E"/>
    <w:rsid w:val="00265D9D"/>
    <w:rsid w:val="00267FA4"/>
    <w:rsid w:val="0027100B"/>
    <w:rsid w:val="00273336"/>
    <w:rsid w:val="00273565"/>
    <w:rsid w:val="00282EB3"/>
    <w:rsid w:val="00284267"/>
    <w:rsid w:val="00285B32"/>
    <w:rsid w:val="00286158"/>
    <w:rsid w:val="00293019"/>
    <w:rsid w:val="00293F47"/>
    <w:rsid w:val="00295B51"/>
    <w:rsid w:val="002A21A2"/>
    <w:rsid w:val="002A250E"/>
    <w:rsid w:val="002A3380"/>
    <w:rsid w:val="002A403B"/>
    <w:rsid w:val="002A60FD"/>
    <w:rsid w:val="002C03FD"/>
    <w:rsid w:val="002C0649"/>
    <w:rsid w:val="002C3D10"/>
    <w:rsid w:val="002C6B90"/>
    <w:rsid w:val="002C6D00"/>
    <w:rsid w:val="002D1B28"/>
    <w:rsid w:val="002D2C92"/>
    <w:rsid w:val="002D6E3F"/>
    <w:rsid w:val="002D7E8A"/>
    <w:rsid w:val="002D7FEA"/>
    <w:rsid w:val="002E0B35"/>
    <w:rsid w:val="002E0FBF"/>
    <w:rsid w:val="002E4375"/>
    <w:rsid w:val="002E438A"/>
    <w:rsid w:val="002F1870"/>
    <w:rsid w:val="002F1B9E"/>
    <w:rsid w:val="002F1BB5"/>
    <w:rsid w:val="002F27F2"/>
    <w:rsid w:val="002F434D"/>
    <w:rsid w:val="002F4C56"/>
    <w:rsid w:val="002F5F81"/>
    <w:rsid w:val="00302073"/>
    <w:rsid w:val="00306857"/>
    <w:rsid w:val="00307249"/>
    <w:rsid w:val="00310BF1"/>
    <w:rsid w:val="00313E66"/>
    <w:rsid w:val="00316592"/>
    <w:rsid w:val="00325D69"/>
    <w:rsid w:val="00326BEB"/>
    <w:rsid w:val="003341B2"/>
    <w:rsid w:val="003348A4"/>
    <w:rsid w:val="003358FB"/>
    <w:rsid w:val="003416A1"/>
    <w:rsid w:val="00356BFE"/>
    <w:rsid w:val="00371423"/>
    <w:rsid w:val="003734C1"/>
    <w:rsid w:val="003744EF"/>
    <w:rsid w:val="00375A3B"/>
    <w:rsid w:val="0038289E"/>
    <w:rsid w:val="0039196A"/>
    <w:rsid w:val="00396C94"/>
    <w:rsid w:val="003A67DC"/>
    <w:rsid w:val="003A776B"/>
    <w:rsid w:val="003B1D66"/>
    <w:rsid w:val="003B4C18"/>
    <w:rsid w:val="003B5B41"/>
    <w:rsid w:val="003C0042"/>
    <w:rsid w:val="003C176D"/>
    <w:rsid w:val="003C1E21"/>
    <w:rsid w:val="003C5CBB"/>
    <w:rsid w:val="003C62D6"/>
    <w:rsid w:val="003D0AF3"/>
    <w:rsid w:val="003D1FBA"/>
    <w:rsid w:val="003D3538"/>
    <w:rsid w:val="003D3574"/>
    <w:rsid w:val="003D3A8C"/>
    <w:rsid w:val="003D513C"/>
    <w:rsid w:val="003E118A"/>
    <w:rsid w:val="003F22E6"/>
    <w:rsid w:val="003F2ED1"/>
    <w:rsid w:val="003F6BEE"/>
    <w:rsid w:val="0040090B"/>
    <w:rsid w:val="00401B73"/>
    <w:rsid w:val="00402BF2"/>
    <w:rsid w:val="00407902"/>
    <w:rsid w:val="004164B3"/>
    <w:rsid w:val="0042031C"/>
    <w:rsid w:val="0042493D"/>
    <w:rsid w:val="00424E84"/>
    <w:rsid w:val="00425CEB"/>
    <w:rsid w:val="00433327"/>
    <w:rsid w:val="00433B75"/>
    <w:rsid w:val="0044216A"/>
    <w:rsid w:val="00442E9D"/>
    <w:rsid w:val="004438C7"/>
    <w:rsid w:val="00443DF0"/>
    <w:rsid w:val="00446544"/>
    <w:rsid w:val="004500BA"/>
    <w:rsid w:val="0045067C"/>
    <w:rsid w:val="00452583"/>
    <w:rsid w:val="00457026"/>
    <w:rsid w:val="004632DC"/>
    <w:rsid w:val="004642F4"/>
    <w:rsid w:val="00470AED"/>
    <w:rsid w:val="0047446E"/>
    <w:rsid w:val="004759BD"/>
    <w:rsid w:val="0047615A"/>
    <w:rsid w:val="00476CDE"/>
    <w:rsid w:val="00477688"/>
    <w:rsid w:val="00480159"/>
    <w:rsid w:val="0048122D"/>
    <w:rsid w:val="00484BDE"/>
    <w:rsid w:val="00490FA1"/>
    <w:rsid w:val="00492F21"/>
    <w:rsid w:val="00496CC6"/>
    <w:rsid w:val="004A1024"/>
    <w:rsid w:val="004A1735"/>
    <w:rsid w:val="004A1D94"/>
    <w:rsid w:val="004A4735"/>
    <w:rsid w:val="004B4019"/>
    <w:rsid w:val="004C1221"/>
    <w:rsid w:val="004C31F2"/>
    <w:rsid w:val="004C42D6"/>
    <w:rsid w:val="004C6A5D"/>
    <w:rsid w:val="004D11B9"/>
    <w:rsid w:val="004D235F"/>
    <w:rsid w:val="004D2619"/>
    <w:rsid w:val="004D4123"/>
    <w:rsid w:val="004D41DF"/>
    <w:rsid w:val="004D5E69"/>
    <w:rsid w:val="004E2AD9"/>
    <w:rsid w:val="004E67BF"/>
    <w:rsid w:val="004F0FB9"/>
    <w:rsid w:val="004F65AD"/>
    <w:rsid w:val="0051434A"/>
    <w:rsid w:val="00515B56"/>
    <w:rsid w:val="00516A4F"/>
    <w:rsid w:val="0051737D"/>
    <w:rsid w:val="005208DD"/>
    <w:rsid w:val="00522C72"/>
    <w:rsid w:val="00523236"/>
    <w:rsid w:val="00525C82"/>
    <w:rsid w:val="00527669"/>
    <w:rsid w:val="00527BE8"/>
    <w:rsid w:val="005315C2"/>
    <w:rsid w:val="00534A8A"/>
    <w:rsid w:val="00536BDD"/>
    <w:rsid w:val="0054161E"/>
    <w:rsid w:val="00543CE6"/>
    <w:rsid w:val="0054618F"/>
    <w:rsid w:val="00550AF3"/>
    <w:rsid w:val="005536D7"/>
    <w:rsid w:val="00560C63"/>
    <w:rsid w:val="00564E95"/>
    <w:rsid w:val="00574ED0"/>
    <w:rsid w:val="00580725"/>
    <w:rsid w:val="00581856"/>
    <w:rsid w:val="00583A14"/>
    <w:rsid w:val="00584DAB"/>
    <w:rsid w:val="005852CC"/>
    <w:rsid w:val="00585625"/>
    <w:rsid w:val="00590563"/>
    <w:rsid w:val="00593E83"/>
    <w:rsid w:val="005A171D"/>
    <w:rsid w:val="005A295B"/>
    <w:rsid w:val="005A45E9"/>
    <w:rsid w:val="005A5D4D"/>
    <w:rsid w:val="005B2524"/>
    <w:rsid w:val="005C0776"/>
    <w:rsid w:val="005C5678"/>
    <w:rsid w:val="005D0522"/>
    <w:rsid w:val="005D512D"/>
    <w:rsid w:val="005D51D4"/>
    <w:rsid w:val="005E0ED3"/>
    <w:rsid w:val="005E3FEC"/>
    <w:rsid w:val="005F12E1"/>
    <w:rsid w:val="00600A7B"/>
    <w:rsid w:val="00604050"/>
    <w:rsid w:val="00605209"/>
    <w:rsid w:val="0060596A"/>
    <w:rsid w:val="00611C4D"/>
    <w:rsid w:val="00611DE1"/>
    <w:rsid w:val="00612383"/>
    <w:rsid w:val="00613C84"/>
    <w:rsid w:val="006149C0"/>
    <w:rsid w:val="00617079"/>
    <w:rsid w:val="006170B5"/>
    <w:rsid w:val="00623C2B"/>
    <w:rsid w:val="00624084"/>
    <w:rsid w:val="00626D45"/>
    <w:rsid w:val="00627170"/>
    <w:rsid w:val="00632CFB"/>
    <w:rsid w:val="00645BE9"/>
    <w:rsid w:val="00655D9F"/>
    <w:rsid w:val="006623D8"/>
    <w:rsid w:val="0066487E"/>
    <w:rsid w:val="006730B3"/>
    <w:rsid w:val="00673B46"/>
    <w:rsid w:val="00680CA9"/>
    <w:rsid w:val="00681AAD"/>
    <w:rsid w:val="006820A6"/>
    <w:rsid w:val="00683127"/>
    <w:rsid w:val="0068329A"/>
    <w:rsid w:val="00684B20"/>
    <w:rsid w:val="0069087B"/>
    <w:rsid w:val="00691E16"/>
    <w:rsid w:val="0069311F"/>
    <w:rsid w:val="006960D3"/>
    <w:rsid w:val="00696F2B"/>
    <w:rsid w:val="006A3FB3"/>
    <w:rsid w:val="006A7CFD"/>
    <w:rsid w:val="006B0E40"/>
    <w:rsid w:val="006C162E"/>
    <w:rsid w:val="006C2683"/>
    <w:rsid w:val="006C46E6"/>
    <w:rsid w:val="006C4772"/>
    <w:rsid w:val="006D1292"/>
    <w:rsid w:val="006D292A"/>
    <w:rsid w:val="006D39C4"/>
    <w:rsid w:val="006D6AA9"/>
    <w:rsid w:val="006D75B8"/>
    <w:rsid w:val="006E22B7"/>
    <w:rsid w:val="006E6071"/>
    <w:rsid w:val="006E6539"/>
    <w:rsid w:val="006E6F83"/>
    <w:rsid w:val="006F02DE"/>
    <w:rsid w:val="006F2997"/>
    <w:rsid w:val="006F6C08"/>
    <w:rsid w:val="00701F52"/>
    <w:rsid w:val="007151DC"/>
    <w:rsid w:val="00721D58"/>
    <w:rsid w:val="00730EB1"/>
    <w:rsid w:val="00731722"/>
    <w:rsid w:val="00731E4F"/>
    <w:rsid w:val="007368C3"/>
    <w:rsid w:val="00740807"/>
    <w:rsid w:val="00744393"/>
    <w:rsid w:val="0074655B"/>
    <w:rsid w:val="00752008"/>
    <w:rsid w:val="0075345A"/>
    <w:rsid w:val="00760997"/>
    <w:rsid w:val="0076259B"/>
    <w:rsid w:val="00763BA1"/>
    <w:rsid w:val="00764D96"/>
    <w:rsid w:val="00764FC0"/>
    <w:rsid w:val="00765188"/>
    <w:rsid w:val="0076549C"/>
    <w:rsid w:val="00772E02"/>
    <w:rsid w:val="00773913"/>
    <w:rsid w:val="007758E2"/>
    <w:rsid w:val="0077628B"/>
    <w:rsid w:val="00777B21"/>
    <w:rsid w:val="0078107F"/>
    <w:rsid w:val="00781804"/>
    <w:rsid w:val="007831FD"/>
    <w:rsid w:val="007941F6"/>
    <w:rsid w:val="00795908"/>
    <w:rsid w:val="00797F85"/>
    <w:rsid w:val="007A1367"/>
    <w:rsid w:val="007A2F8D"/>
    <w:rsid w:val="007A678B"/>
    <w:rsid w:val="007B4D92"/>
    <w:rsid w:val="007C1B1E"/>
    <w:rsid w:val="007C547A"/>
    <w:rsid w:val="007D0E8A"/>
    <w:rsid w:val="007D1187"/>
    <w:rsid w:val="007D4BFD"/>
    <w:rsid w:val="007D671A"/>
    <w:rsid w:val="007E70CC"/>
    <w:rsid w:val="007F0E2C"/>
    <w:rsid w:val="007F3721"/>
    <w:rsid w:val="007F4B95"/>
    <w:rsid w:val="00807E6A"/>
    <w:rsid w:val="00814E25"/>
    <w:rsid w:val="0081621C"/>
    <w:rsid w:val="0081726C"/>
    <w:rsid w:val="0082022F"/>
    <w:rsid w:val="00820735"/>
    <w:rsid w:val="0082691D"/>
    <w:rsid w:val="00827AF8"/>
    <w:rsid w:val="0083044A"/>
    <w:rsid w:val="00830712"/>
    <w:rsid w:val="008308FA"/>
    <w:rsid w:val="00834290"/>
    <w:rsid w:val="00837272"/>
    <w:rsid w:val="00841A0A"/>
    <w:rsid w:val="00845806"/>
    <w:rsid w:val="00846DC5"/>
    <w:rsid w:val="008477AA"/>
    <w:rsid w:val="00847AE5"/>
    <w:rsid w:val="00865C7F"/>
    <w:rsid w:val="00866682"/>
    <w:rsid w:val="00867A03"/>
    <w:rsid w:val="0087074A"/>
    <w:rsid w:val="00872E53"/>
    <w:rsid w:val="00881519"/>
    <w:rsid w:val="008822EB"/>
    <w:rsid w:val="00883D07"/>
    <w:rsid w:val="00885306"/>
    <w:rsid w:val="0089266F"/>
    <w:rsid w:val="008A3E9D"/>
    <w:rsid w:val="008B0AB6"/>
    <w:rsid w:val="008C30BB"/>
    <w:rsid w:val="008C6F40"/>
    <w:rsid w:val="008D179F"/>
    <w:rsid w:val="008D1B80"/>
    <w:rsid w:val="008D24C3"/>
    <w:rsid w:val="008D3046"/>
    <w:rsid w:val="008D5CAF"/>
    <w:rsid w:val="008E058A"/>
    <w:rsid w:val="008E0958"/>
    <w:rsid w:val="008E38BE"/>
    <w:rsid w:val="008E633B"/>
    <w:rsid w:val="008F13A3"/>
    <w:rsid w:val="008F24AE"/>
    <w:rsid w:val="00900E67"/>
    <w:rsid w:val="00900FCB"/>
    <w:rsid w:val="00901522"/>
    <w:rsid w:val="0090321D"/>
    <w:rsid w:val="00903544"/>
    <w:rsid w:val="00904083"/>
    <w:rsid w:val="00904938"/>
    <w:rsid w:val="00906B9B"/>
    <w:rsid w:val="00906BB4"/>
    <w:rsid w:val="009116C4"/>
    <w:rsid w:val="00913D6A"/>
    <w:rsid w:val="009173B2"/>
    <w:rsid w:val="009239E4"/>
    <w:rsid w:val="00925D05"/>
    <w:rsid w:val="009264B1"/>
    <w:rsid w:val="00934EB8"/>
    <w:rsid w:val="009417C0"/>
    <w:rsid w:val="00942B76"/>
    <w:rsid w:val="009433E5"/>
    <w:rsid w:val="00943CBF"/>
    <w:rsid w:val="00952575"/>
    <w:rsid w:val="0095396C"/>
    <w:rsid w:val="009541B9"/>
    <w:rsid w:val="009606AB"/>
    <w:rsid w:val="0096134C"/>
    <w:rsid w:val="00961370"/>
    <w:rsid w:val="00971B2A"/>
    <w:rsid w:val="00975BF7"/>
    <w:rsid w:val="00976AB2"/>
    <w:rsid w:val="00983C4A"/>
    <w:rsid w:val="00983E43"/>
    <w:rsid w:val="00987525"/>
    <w:rsid w:val="009912A2"/>
    <w:rsid w:val="00992397"/>
    <w:rsid w:val="009A4875"/>
    <w:rsid w:val="009B3DC7"/>
    <w:rsid w:val="009B3F2A"/>
    <w:rsid w:val="009B533B"/>
    <w:rsid w:val="009B597F"/>
    <w:rsid w:val="009B6362"/>
    <w:rsid w:val="009C026E"/>
    <w:rsid w:val="009C0EAE"/>
    <w:rsid w:val="009C1596"/>
    <w:rsid w:val="009C1792"/>
    <w:rsid w:val="009C3985"/>
    <w:rsid w:val="009D0512"/>
    <w:rsid w:val="009D10D1"/>
    <w:rsid w:val="009D405D"/>
    <w:rsid w:val="009D4E99"/>
    <w:rsid w:val="009E51BF"/>
    <w:rsid w:val="009E53FC"/>
    <w:rsid w:val="009E5E04"/>
    <w:rsid w:val="009E6778"/>
    <w:rsid w:val="009E6EBC"/>
    <w:rsid w:val="009F35C2"/>
    <w:rsid w:val="00A11608"/>
    <w:rsid w:val="00A16402"/>
    <w:rsid w:val="00A22788"/>
    <w:rsid w:val="00A30E57"/>
    <w:rsid w:val="00A335C7"/>
    <w:rsid w:val="00A37445"/>
    <w:rsid w:val="00A40234"/>
    <w:rsid w:val="00A40D76"/>
    <w:rsid w:val="00A438AA"/>
    <w:rsid w:val="00A46CAD"/>
    <w:rsid w:val="00A507AC"/>
    <w:rsid w:val="00A6084F"/>
    <w:rsid w:val="00A62BBA"/>
    <w:rsid w:val="00A6463B"/>
    <w:rsid w:val="00A73828"/>
    <w:rsid w:val="00A74074"/>
    <w:rsid w:val="00A74B9C"/>
    <w:rsid w:val="00A74E62"/>
    <w:rsid w:val="00A76155"/>
    <w:rsid w:val="00A82738"/>
    <w:rsid w:val="00A83513"/>
    <w:rsid w:val="00A87475"/>
    <w:rsid w:val="00AA722A"/>
    <w:rsid w:val="00AB454E"/>
    <w:rsid w:val="00AB7601"/>
    <w:rsid w:val="00AC06F9"/>
    <w:rsid w:val="00AC0C48"/>
    <w:rsid w:val="00AC1629"/>
    <w:rsid w:val="00AC7662"/>
    <w:rsid w:val="00AC7E94"/>
    <w:rsid w:val="00AD36F4"/>
    <w:rsid w:val="00AD543A"/>
    <w:rsid w:val="00AD67D2"/>
    <w:rsid w:val="00AD6919"/>
    <w:rsid w:val="00AE1D1F"/>
    <w:rsid w:val="00AF1429"/>
    <w:rsid w:val="00AF3759"/>
    <w:rsid w:val="00B04A22"/>
    <w:rsid w:val="00B06344"/>
    <w:rsid w:val="00B0753B"/>
    <w:rsid w:val="00B10024"/>
    <w:rsid w:val="00B1062A"/>
    <w:rsid w:val="00B10702"/>
    <w:rsid w:val="00B10846"/>
    <w:rsid w:val="00B137FE"/>
    <w:rsid w:val="00B2005B"/>
    <w:rsid w:val="00B23FA9"/>
    <w:rsid w:val="00B35128"/>
    <w:rsid w:val="00B35B83"/>
    <w:rsid w:val="00B37B4C"/>
    <w:rsid w:val="00B40E63"/>
    <w:rsid w:val="00B46A40"/>
    <w:rsid w:val="00B46BA5"/>
    <w:rsid w:val="00B52AF2"/>
    <w:rsid w:val="00B52FCD"/>
    <w:rsid w:val="00B54265"/>
    <w:rsid w:val="00B55CB0"/>
    <w:rsid w:val="00B57BD5"/>
    <w:rsid w:val="00B57CC2"/>
    <w:rsid w:val="00B57EBE"/>
    <w:rsid w:val="00B606F4"/>
    <w:rsid w:val="00B61145"/>
    <w:rsid w:val="00B74E2F"/>
    <w:rsid w:val="00B76946"/>
    <w:rsid w:val="00B77BAB"/>
    <w:rsid w:val="00B90667"/>
    <w:rsid w:val="00B91244"/>
    <w:rsid w:val="00B9207B"/>
    <w:rsid w:val="00B94083"/>
    <w:rsid w:val="00B9691F"/>
    <w:rsid w:val="00B97BF4"/>
    <w:rsid w:val="00BA0815"/>
    <w:rsid w:val="00BA0F9B"/>
    <w:rsid w:val="00BA129B"/>
    <w:rsid w:val="00BA3189"/>
    <w:rsid w:val="00BA32A2"/>
    <w:rsid w:val="00BA381E"/>
    <w:rsid w:val="00BA4357"/>
    <w:rsid w:val="00BA4FEC"/>
    <w:rsid w:val="00BB20C8"/>
    <w:rsid w:val="00BB3230"/>
    <w:rsid w:val="00BC0691"/>
    <w:rsid w:val="00BC143B"/>
    <w:rsid w:val="00BC4130"/>
    <w:rsid w:val="00BC43B7"/>
    <w:rsid w:val="00BD1721"/>
    <w:rsid w:val="00BD4B62"/>
    <w:rsid w:val="00BD7A02"/>
    <w:rsid w:val="00BE052F"/>
    <w:rsid w:val="00BE2908"/>
    <w:rsid w:val="00BE3B01"/>
    <w:rsid w:val="00BF5097"/>
    <w:rsid w:val="00BF6A81"/>
    <w:rsid w:val="00BF7FF0"/>
    <w:rsid w:val="00C04DBC"/>
    <w:rsid w:val="00C065FE"/>
    <w:rsid w:val="00C073BC"/>
    <w:rsid w:val="00C167F2"/>
    <w:rsid w:val="00C216E1"/>
    <w:rsid w:val="00C22B29"/>
    <w:rsid w:val="00C34781"/>
    <w:rsid w:val="00C352FE"/>
    <w:rsid w:val="00C412F6"/>
    <w:rsid w:val="00C4197B"/>
    <w:rsid w:val="00C50B20"/>
    <w:rsid w:val="00C52422"/>
    <w:rsid w:val="00C52877"/>
    <w:rsid w:val="00C60BA1"/>
    <w:rsid w:val="00C610CD"/>
    <w:rsid w:val="00C637B8"/>
    <w:rsid w:val="00C66F17"/>
    <w:rsid w:val="00C67859"/>
    <w:rsid w:val="00C7118C"/>
    <w:rsid w:val="00C7239C"/>
    <w:rsid w:val="00C734C8"/>
    <w:rsid w:val="00C8031F"/>
    <w:rsid w:val="00C81963"/>
    <w:rsid w:val="00C861B8"/>
    <w:rsid w:val="00C93059"/>
    <w:rsid w:val="00C94187"/>
    <w:rsid w:val="00C9456B"/>
    <w:rsid w:val="00C95378"/>
    <w:rsid w:val="00C9748A"/>
    <w:rsid w:val="00CA0377"/>
    <w:rsid w:val="00CA0E54"/>
    <w:rsid w:val="00CA49AD"/>
    <w:rsid w:val="00CA5228"/>
    <w:rsid w:val="00CA6E5B"/>
    <w:rsid w:val="00CA721A"/>
    <w:rsid w:val="00CA7999"/>
    <w:rsid w:val="00CB31DC"/>
    <w:rsid w:val="00CB5A05"/>
    <w:rsid w:val="00CB745C"/>
    <w:rsid w:val="00CC0C6C"/>
    <w:rsid w:val="00CC18CC"/>
    <w:rsid w:val="00CC2F3C"/>
    <w:rsid w:val="00CD140B"/>
    <w:rsid w:val="00CD2D90"/>
    <w:rsid w:val="00CD4610"/>
    <w:rsid w:val="00CD4D6C"/>
    <w:rsid w:val="00CD7591"/>
    <w:rsid w:val="00CD7F58"/>
    <w:rsid w:val="00CE1974"/>
    <w:rsid w:val="00CE25AF"/>
    <w:rsid w:val="00CE3E5B"/>
    <w:rsid w:val="00CE3F93"/>
    <w:rsid w:val="00CE4A78"/>
    <w:rsid w:val="00CE542C"/>
    <w:rsid w:val="00CE79A0"/>
    <w:rsid w:val="00CE7AD3"/>
    <w:rsid w:val="00CF1BC5"/>
    <w:rsid w:val="00CF2FF1"/>
    <w:rsid w:val="00CF5E60"/>
    <w:rsid w:val="00D03832"/>
    <w:rsid w:val="00D10307"/>
    <w:rsid w:val="00D10BA8"/>
    <w:rsid w:val="00D10DC5"/>
    <w:rsid w:val="00D10F54"/>
    <w:rsid w:val="00D114FC"/>
    <w:rsid w:val="00D121F1"/>
    <w:rsid w:val="00D1290D"/>
    <w:rsid w:val="00D15DC9"/>
    <w:rsid w:val="00D16694"/>
    <w:rsid w:val="00D227AF"/>
    <w:rsid w:val="00D23DAE"/>
    <w:rsid w:val="00D2742A"/>
    <w:rsid w:val="00D30709"/>
    <w:rsid w:val="00D32091"/>
    <w:rsid w:val="00D321C0"/>
    <w:rsid w:val="00D32FA3"/>
    <w:rsid w:val="00D3766F"/>
    <w:rsid w:val="00D37CD1"/>
    <w:rsid w:val="00D413DD"/>
    <w:rsid w:val="00D41BB0"/>
    <w:rsid w:val="00D42349"/>
    <w:rsid w:val="00D4249A"/>
    <w:rsid w:val="00D43643"/>
    <w:rsid w:val="00D43B32"/>
    <w:rsid w:val="00D45303"/>
    <w:rsid w:val="00D45782"/>
    <w:rsid w:val="00D538CC"/>
    <w:rsid w:val="00D571C6"/>
    <w:rsid w:val="00D5740A"/>
    <w:rsid w:val="00D671C0"/>
    <w:rsid w:val="00D71FFA"/>
    <w:rsid w:val="00D831EC"/>
    <w:rsid w:val="00D9106C"/>
    <w:rsid w:val="00D97727"/>
    <w:rsid w:val="00DA0CCC"/>
    <w:rsid w:val="00DA172A"/>
    <w:rsid w:val="00DA6F3D"/>
    <w:rsid w:val="00DA71E4"/>
    <w:rsid w:val="00DA7EA8"/>
    <w:rsid w:val="00DB5AE5"/>
    <w:rsid w:val="00DC4112"/>
    <w:rsid w:val="00DC6738"/>
    <w:rsid w:val="00DC691B"/>
    <w:rsid w:val="00DC7FF0"/>
    <w:rsid w:val="00DD0150"/>
    <w:rsid w:val="00DD0628"/>
    <w:rsid w:val="00DD2A1A"/>
    <w:rsid w:val="00DD3516"/>
    <w:rsid w:val="00DD3E45"/>
    <w:rsid w:val="00DD694A"/>
    <w:rsid w:val="00DE3C2E"/>
    <w:rsid w:val="00DE4F37"/>
    <w:rsid w:val="00DE5B64"/>
    <w:rsid w:val="00DE7E42"/>
    <w:rsid w:val="00DF2271"/>
    <w:rsid w:val="00DF39AC"/>
    <w:rsid w:val="00DF3DFC"/>
    <w:rsid w:val="00DF3F7A"/>
    <w:rsid w:val="00E020ED"/>
    <w:rsid w:val="00E053FF"/>
    <w:rsid w:val="00E11FEF"/>
    <w:rsid w:val="00E16370"/>
    <w:rsid w:val="00E20350"/>
    <w:rsid w:val="00E228AA"/>
    <w:rsid w:val="00E22BEE"/>
    <w:rsid w:val="00E2315F"/>
    <w:rsid w:val="00E25627"/>
    <w:rsid w:val="00E3057D"/>
    <w:rsid w:val="00E3321A"/>
    <w:rsid w:val="00E367A0"/>
    <w:rsid w:val="00E404E9"/>
    <w:rsid w:val="00E41AE9"/>
    <w:rsid w:val="00E425BA"/>
    <w:rsid w:val="00E426B2"/>
    <w:rsid w:val="00E42860"/>
    <w:rsid w:val="00E459CE"/>
    <w:rsid w:val="00E46FF8"/>
    <w:rsid w:val="00E51947"/>
    <w:rsid w:val="00E56793"/>
    <w:rsid w:val="00E60987"/>
    <w:rsid w:val="00E61C11"/>
    <w:rsid w:val="00E645C4"/>
    <w:rsid w:val="00E64BE6"/>
    <w:rsid w:val="00E64C9A"/>
    <w:rsid w:val="00E673DA"/>
    <w:rsid w:val="00E75F40"/>
    <w:rsid w:val="00E76EC6"/>
    <w:rsid w:val="00E83C2B"/>
    <w:rsid w:val="00E83E39"/>
    <w:rsid w:val="00E84A11"/>
    <w:rsid w:val="00E8520F"/>
    <w:rsid w:val="00E86869"/>
    <w:rsid w:val="00E90300"/>
    <w:rsid w:val="00E97F75"/>
    <w:rsid w:val="00EA41F1"/>
    <w:rsid w:val="00EB01FC"/>
    <w:rsid w:val="00EB36F3"/>
    <w:rsid w:val="00EB70C2"/>
    <w:rsid w:val="00EC3F43"/>
    <w:rsid w:val="00EC610C"/>
    <w:rsid w:val="00ED33C9"/>
    <w:rsid w:val="00ED476F"/>
    <w:rsid w:val="00ED48F4"/>
    <w:rsid w:val="00ED4A8C"/>
    <w:rsid w:val="00ED7907"/>
    <w:rsid w:val="00EE1E73"/>
    <w:rsid w:val="00EE5B46"/>
    <w:rsid w:val="00EF2A57"/>
    <w:rsid w:val="00EF4FC3"/>
    <w:rsid w:val="00EF64BD"/>
    <w:rsid w:val="00EF7185"/>
    <w:rsid w:val="00F02A83"/>
    <w:rsid w:val="00F02A99"/>
    <w:rsid w:val="00F05A9A"/>
    <w:rsid w:val="00F06A63"/>
    <w:rsid w:val="00F074E8"/>
    <w:rsid w:val="00F07C76"/>
    <w:rsid w:val="00F303BD"/>
    <w:rsid w:val="00F3568F"/>
    <w:rsid w:val="00F360CA"/>
    <w:rsid w:val="00F3730C"/>
    <w:rsid w:val="00F45F1A"/>
    <w:rsid w:val="00F47DC2"/>
    <w:rsid w:val="00F52DE4"/>
    <w:rsid w:val="00F53396"/>
    <w:rsid w:val="00F541FA"/>
    <w:rsid w:val="00F54CAE"/>
    <w:rsid w:val="00F5611B"/>
    <w:rsid w:val="00F60C6D"/>
    <w:rsid w:val="00F61FA6"/>
    <w:rsid w:val="00F66484"/>
    <w:rsid w:val="00F7102C"/>
    <w:rsid w:val="00F71715"/>
    <w:rsid w:val="00F71949"/>
    <w:rsid w:val="00F739DA"/>
    <w:rsid w:val="00F77B4E"/>
    <w:rsid w:val="00F8104A"/>
    <w:rsid w:val="00F824AC"/>
    <w:rsid w:val="00F836FC"/>
    <w:rsid w:val="00F8510F"/>
    <w:rsid w:val="00F86156"/>
    <w:rsid w:val="00F877F5"/>
    <w:rsid w:val="00F97C95"/>
    <w:rsid w:val="00FA04C9"/>
    <w:rsid w:val="00FA086F"/>
    <w:rsid w:val="00FA17C4"/>
    <w:rsid w:val="00FA4AAB"/>
    <w:rsid w:val="00FB1862"/>
    <w:rsid w:val="00FB3909"/>
    <w:rsid w:val="00FB53C9"/>
    <w:rsid w:val="00FB7AEE"/>
    <w:rsid w:val="00FC09A5"/>
    <w:rsid w:val="00FC4CFA"/>
    <w:rsid w:val="00FC6986"/>
    <w:rsid w:val="00FC726E"/>
    <w:rsid w:val="00FC757B"/>
    <w:rsid w:val="00FD1528"/>
    <w:rsid w:val="00FD4DFB"/>
    <w:rsid w:val="00FD5B6E"/>
    <w:rsid w:val="00FD65FE"/>
    <w:rsid w:val="00FD6659"/>
    <w:rsid w:val="00FD6F54"/>
    <w:rsid w:val="00FD7DAB"/>
    <w:rsid w:val="00FE4941"/>
    <w:rsid w:val="00FE79A4"/>
    <w:rsid w:val="00FF012F"/>
    <w:rsid w:val="00FF1349"/>
    <w:rsid w:val="00FF3D12"/>
    <w:rsid w:val="00FF3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E359"/>
  <w15:chartTrackingRefBased/>
  <w15:docId w15:val="{41E08319-6E3C-4C62-A518-9EF407B3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1FA"/>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A78"/>
    <w:pPr>
      <w:tabs>
        <w:tab w:val="center" w:pos="4419"/>
        <w:tab w:val="right" w:pos="8838"/>
      </w:tabs>
    </w:pPr>
  </w:style>
  <w:style w:type="character" w:customStyle="1" w:styleId="EncabezadoCar">
    <w:name w:val="Encabezado Car"/>
    <w:basedOn w:val="Fuentedeprrafopredeter"/>
    <w:link w:val="Encabezado"/>
    <w:uiPriority w:val="99"/>
    <w:rsid w:val="00CE4A78"/>
    <w:rPr>
      <w:rFonts w:ascii="Arial" w:eastAsia="Times New Roman" w:hAnsi="Arial" w:cs="Arial"/>
      <w:sz w:val="24"/>
      <w:szCs w:val="24"/>
      <w:lang w:val="en-US"/>
    </w:rPr>
  </w:style>
  <w:style w:type="paragraph" w:styleId="Prrafodelista">
    <w:name w:val="List Paragraph"/>
    <w:aliases w:val="Compomente,Superíndice,MAPA,Colorful List - Accent 11,titulo 5,Bullet List,FooterText,List Paragraph1,Colorful List Accent 1,numbered,Paragraphe de liste1,列出段落,列出段落1,Bulletr List Paragraph,List Paragraph2,List Paragraph21,リスト段落1,Plan,de"/>
    <w:basedOn w:val="Normal"/>
    <w:link w:val="PrrafodelistaCar"/>
    <w:uiPriority w:val="34"/>
    <w:qFormat/>
    <w:rsid w:val="00CE4A78"/>
    <w:pPr>
      <w:ind w:left="720"/>
      <w:contextualSpacing/>
    </w:pPr>
  </w:style>
  <w:style w:type="character" w:styleId="Hipervnculo">
    <w:name w:val="Hyperlink"/>
    <w:basedOn w:val="Fuentedeprrafopredeter"/>
    <w:unhideWhenUsed/>
    <w:rsid w:val="00CE4A78"/>
    <w:rPr>
      <w:color w:val="0000FF"/>
      <w:u w:val="single"/>
    </w:rPr>
  </w:style>
  <w:style w:type="paragraph" w:customStyle="1" w:styleId="Default">
    <w:name w:val="Default"/>
    <w:rsid w:val="00CE4A7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rsid w:val="00CE4A78"/>
    <w:pPr>
      <w:spacing w:before="100" w:beforeAutospacing="1" w:after="100" w:afterAutospacing="1"/>
    </w:pPr>
  </w:style>
  <w:style w:type="character" w:customStyle="1" w:styleId="PrrafodelistaCar">
    <w:name w:val="Párrafo de lista Car"/>
    <w:aliases w:val="Compomente Car,Superíndice Car,MAPA Car,Colorful List - Accent 11 Car,titulo 5 Car,Bullet List Car,FooterText Car,List Paragraph1 Car,Colorful List Accent 1 Car,numbered Car,Paragraphe de liste1 Car,列出段落 Car,列出段落1 Car,リスト段落1 Car"/>
    <w:link w:val="Prrafodelista"/>
    <w:uiPriority w:val="34"/>
    <w:qFormat/>
    <w:rsid w:val="00CE4A78"/>
    <w:rPr>
      <w:rFonts w:ascii="Arial" w:eastAsia="Times New Roman" w:hAnsi="Arial" w:cs="Arial"/>
      <w:sz w:val="24"/>
      <w:szCs w:val="24"/>
      <w:lang w:val="en-US"/>
    </w:rPr>
  </w:style>
  <w:style w:type="table" w:styleId="Tablaconcuadrcula">
    <w:name w:val="Table Grid"/>
    <w:basedOn w:val="Tablanormal"/>
    <w:uiPriority w:val="39"/>
    <w:rsid w:val="00CE4A78"/>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CE4A78"/>
    <w:pPr>
      <w:ind w:left="426" w:right="53"/>
    </w:pPr>
    <w:rPr>
      <w:b/>
      <w:spacing w:val="-3"/>
      <w:sz w:val="22"/>
      <w:szCs w:val="20"/>
      <w:lang w:eastAsia="es-ES"/>
    </w:rPr>
  </w:style>
  <w:style w:type="character" w:customStyle="1" w:styleId="Mencinsinresolver1">
    <w:name w:val="Mención sin resolver1"/>
    <w:basedOn w:val="Fuentedeprrafopredeter"/>
    <w:uiPriority w:val="99"/>
    <w:semiHidden/>
    <w:unhideWhenUsed/>
    <w:rsid w:val="00680CA9"/>
    <w:rPr>
      <w:color w:val="605E5C"/>
      <w:shd w:val="clear" w:color="auto" w:fill="E1DFDD"/>
    </w:rPr>
  </w:style>
  <w:style w:type="character" w:styleId="Refdecomentario">
    <w:name w:val="annotation reference"/>
    <w:basedOn w:val="Fuentedeprrafopredeter"/>
    <w:uiPriority w:val="99"/>
    <w:semiHidden/>
    <w:unhideWhenUsed/>
    <w:rsid w:val="00F05A9A"/>
    <w:rPr>
      <w:sz w:val="16"/>
      <w:szCs w:val="16"/>
    </w:rPr>
  </w:style>
  <w:style w:type="paragraph" w:styleId="Textocomentario">
    <w:name w:val="annotation text"/>
    <w:basedOn w:val="Normal"/>
    <w:link w:val="TextocomentarioCar"/>
    <w:uiPriority w:val="99"/>
    <w:unhideWhenUsed/>
    <w:rsid w:val="00F05A9A"/>
    <w:rPr>
      <w:sz w:val="20"/>
      <w:szCs w:val="20"/>
    </w:rPr>
  </w:style>
  <w:style w:type="character" w:customStyle="1" w:styleId="TextocomentarioCar">
    <w:name w:val="Texto comentario Car"/>
    <w:basedOn w:val="Fuentedeprrafopredeter"/>
    <w:link w:val="Textocomentario"/>
    <w:uiPriority w:val="99"/>
    <w:rsid w:val="00F05A9A"/>
    <w:rPr>
      <w:rFonts w:ascii="Arial" w:eastAsia="Times New Roman"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F05A9A"/>
    <w:rPr>
      <w:b/>
      <w:bCs/>
    </w:rPr>
  </w:style>
  <w:style w:type="character" w:customStyle="1" w:styleId="AsuntodelcomentarioCar">
    <w:name w:val="Asunto del comentario Car"/>
    <w:basedOn w:val="TextocomentarioCar"/>
    <w:link w:val="Asuntodelcomentario"/>
    <w:uiPriority w:val="99"/>
    <w:semiHidden/>
    <w:rsid w:val="00F05A9A"/>
    <w:rPr>
      <w:rFonts w:ascii="Arial" w:eastAsia="Times New Roman" w:hAnsi="Arial" w:cs="Arial"/>
      <w:b/>
      <w:bCs/>
      <w:sz w:val="20"/>
      <w:szCs w:val="20"/>
      <w:lang w:val="en-US"/>
    </w:rPr>
  </w:style>
  <w:style w:type="paragraph" w:styleId="Textodeglobo">
    <w:name w:val="Balloon Text"/>
    <w:basedOn w:val="Normal"/>
    <w:link w:val="TextodegloboCar"/>
    <w:uiPriority w:val="99"/>
    <w:semiHidden/>
    <w:unhideWhenUsed/>
    <w:rsid w:val="00F05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A9A"/>
    <w:rPr>
      <w:rFonts w:ascii="Segoe UI" w:eastAsia="Times New Roman" w:hAnsi="Segoe UI" w:cs="Segoe UI"/>
      <w:sz w:val="18"/>
      <w:szCs w:val="18"/>
      <w:lang w:val="en-US"/>
    </w:rPr>
  </w:style>
  <w:style w:type="paragraph" w:styleId="Revisin">
    <w:name w:val="Revision"/>
    <w:hidden/>
    <w:uiPriority w:val="99"/>
    <w:semiHidden/>
    <w:rsid w:val="00CA0377"/>
    <w:pPr>
      <w:spacing w:after="0" w:line="240" w:lineRule="auto"/>
    </w:pPr>
    <w:rPr>
      <w:rFonts w:ascii="Arial" w:eastAsia="Times New Roman" w:hAnsi="Arial" w:cs="Arial"/>
      <w:sz w:val="24"/>
      <w:szCs w:val="24"/>
      <w:lang w:val="en-US"/>
    </w:rPr>
  </w:style>
  <w:style w:type="paragraph" w:styleId="Textonotapie">
    <w:name w:val="footnote text"/>
    <w:aliases w:val="Footnote Text Char1,Footnote Text Char Char,Char,Char Char Char,Char Char Char Char Char Char,Footnote Text Quote,ft,single space,texto de nota al pie,Nota a pie/Bibliog,texto de nota al pie Char,FA Fu,Texto nota pie Car Car,Car1 Car Car"/>
    <w:basedOn w:val="Normal"/>
    <w:link w:val="TextonotapieCar"/>
    <w:uiPriority w:val="99"/>
    <w:rsid w:val="001C6AA2"/>
    <w:pPr>
      <w:jc w:val="both"/>
    </w:pPr>
    <w:rPr>
      <w:sz w:val="22"/>
      <w:szCs w:val="20"/>
      <w:lang w:eastAsia="es-ES"/>
    </w:rPr>
  </w:style>
  <w:style w:type="character" w:customStyle="1" w:styleId="TextonotapieCar">
    <w:name w:val="Texto nota pie Car"/>
    <w:aliases w:val="Footnote Text Char1 Car,Footnote Text Char Char Car,Char Car,Char Char Char Car,Char Char Char Char Char Char Car,Footnote Text Quote Car,ft Car,single space Car,texto de nota al pie Car,Nota a pie/Bibliog Car,FA Fu Car"/>
    <w:basedOn w:val="Fuentedeprrafopredeter"/>
    <w:link w:val="Textonotapie"/>
    <w:uiPriority w:val="99"/>
    <w:rsid w:val="001C6AA2"/>
    <w:rPr>
      <w:rFonts w:ascii="Arial" w:eastAsia="Times New Roman" w:hAnsi="Arial" w:cs="Times New Roman"/>
      <w:szCs w:val="20"/>
      <w:lang w:val="es-ES_tradnl" w:eastAsia="es-ES"/>
    </w:rPr>
  </w:style>
  <w:style w:type="character" w:styleId="Refdenotaalpie">
    <w:name w:val="footnote reference"/>
    <w:aliases w:val=" BVI fnr Zchn,BVI fnr Zchn, BVI fnr Car Car Zchn,BVI fnr Car Zchn, BVI fnr Car Car Car Car Zchn, BVI fnr Car Car Car Car Char Zchn,BVI fnr Car Car1 Zchn1 Car Zchn Car Zchn,BVI fnr Car Car Car Car1 Zchn1 Car Zchn Car Zchn,ftref"/>
    <w:basedOn w:val="Fuentedeprrafopredeter"/>
    <w:link w:val="BVIfnr"/>
    <w:qFormat/>
    <w:rsid w:val="001C6AA2"/>
    <w:rPr>
      <w:vertAlign w:val="superscript"/>
    </w:rPr>
  </w:style>
  <w:style w:type="paragraph" w:customStyle="1" w:styleId="BVIfnr">
    <w:name w:val="BVI fnr"/>
    <w:aliases w:val=" BVI fnr Car Car,BVI fnr Car, BVI fnr Car Car Car Car, BVI fnr Car Car Car Car Char,BVI fnr Car Car1 Zchn1 Car Zchn Car,BVI fnr Car Car Car Car1 Zchn1 Car Zchn Car,BVI fnr Car Car Car Zchn1 Car Zchn Car, BVI fnr Zchn1"/>
    <w:basedOn w:val="Normal"/>
    <w:link w:val="Refdenotaalpie"/>
    <w:uiPriority w:val="99"/>
    <w:rsid w:val="001C6AA2"/>
    <w:pPr>
      <w:spacing w:after="160" w:line="240" w:lineRule="exact"/>
    </w:pPr>
    <w:rPr>
      <w:rFonts w:asciiTheme="minorHAnsi" w:hAnsiTheme="minorHAnsi" w:cstheme="minorBidi"/>
      <w:sz w:val="22"/>
      <w:szCs w:val="22"/>
      <w:vertAlign w:val="superscript"/>
      <w:lang w:val="es-MX"/>
    </w:rPr>
  </w:style>
  <w:style w:type="character" w:customStyle="1" w:styleId="cf01">
    <w:name w:val="cf01"/>
    <w:basedOn w:val="Fuentedeprrafopredeter"/>
    <w:rsid w:val="00E56793"/>
    <w:rPr>
      <w:rFonts w:ascii="Segoe UI" w:hAnsi="Segoe UI" w:cs="Segoe UI" w:hint="default"/>
      <w:sz w:val="18"/>
      <w:szCs w:val="18"/>
    </w:rPr>
  </w:style>
  <w:style w:type="paragraph" w:customStyle="1" w:styleId="FNRefeCharCharCharCharCharCharCharCharCharCharCharCharCharCharChar">
    <w:name w:val="FNRefe Char Char Char Char Char Char Char Char Char Char Char Char Char Char Char"/>
    <w:aliases w:val="BVI fnr Char Char Char Char Char Char Char Char Char Char1 Char Char Char Char Char Char Char"/>
    <w:basedOn w:val="Normal"/>
    <w:rsid w:val="00AD6919"/>
    <w:pPr>
      <w:spacing w:after="160" w:line="240" w:lineRule="exact"/>
    </w:pPr>
    <w:rPr>
      <w:rFonts w:asciiTheme="minorHAnsi" w:hAnsiTheme="minorHAnsi" w:cstheme="minorBidi"/>
      <w:sz w:val="22"/>
      <w:szCs w:val="22"/>
      <w:vertAlign w:val="superscript"/>
      <w:lang w:val="es-BO"/>
    </w:rPr>
  </w:style>
  <w:style w:type="paragraph" w:styleId="Piedepgina">
    <w:name w:val="footer"/>
    <w:basedOn w:val="Normal"/>
    <w:link w:val="PiedepginaCar"/>
    <w:uiPriority w:val="99"/>
    <w:unhideWhenUsed/>
    <w:rsid w:val="006D39C4"/>
    <w:pPr>
      <w:tabs>
        <w:tab w:val="center" w:pos="4252"/>
        <w:tab w:val="right" w:pos="8504"/>
      </w:tabs>
    </w:pPr>
  </w:style>
  <w:style w:type="character" w:customStyle="1" w:styleId="PiedepginaCar">
    <w:name w:val="Pie de página Car"/>
    <w:basedOn w:val="Fuentedeprrafopredeter"/>
    <w:link w:val="Piedepgina"/>
    <w:uiPriority w:val="99"/>
    <w:rsid w:val="006D39C4"/>
    <w:rPr>
      <w:rFonts w:ascii="Arial" w:eastAsia="Times New Roman" w:hAnsi="Arial" w:cs="Arial"/>
      <w:sz w:val="24"/>
      <w:szCs w:val="24"/>
      <w:lang w:val="en-US"/>
    </w:rPr>
  </w:style>
  <w:style w:type="character" w:styleId="Textoennegrita">
    <w:name w:val="Strong"/>
    <w:basedOn w:val="Fuentedeprrafopredeter"/>
    <w:uiPriority w:val="22"/>
    <w:qFormat/>
    <w:rsid w:val="007A1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40">
      <w:bodyDiv w:val="1"/>
      <w:marLeft w:val="0"/>
      <w:marRight w:val="0"/>
      <w:marTop w:val="0"/>
      <w:marBottom w:val="0"/>
      <w:divBdr>
        <w:top w:val="none" w:sz="0" w:space="0" w:color="auto"/>
        <w:left w:val="none" w:sz="0" w:space="0" w:color="auto"/>
        <w:bottom w:val="none" w:sz="0" w:space="0" w:color="auto"/>
        <w:right w:val="none" w:sz="0" w:space="0" w:color="auto"/>
      </w:divBdr>
    </w:div>
    <w:div w:id="140854559">
      <w:bodyDiv w:val="1"/>
      <w:marLeft w:val="0"/>
      <w:marRight w:val="0"/>
      <w:marTop w:val="0"/>
      <w:marBottom w:val="0"/>
      <w:divBdr>
        <w:top w:val="none" w:sz="0" w:space="0" w:color="auto"/>
        <w:left w:val="none" w:sz="0" w:space="0" w:color="auto"/>
        <w:bottom w:val="none" w:sz="0" w:space="0" w:color="auto"/>
        <w:right w:val="none" w:sz="0" w:space="0" w:color="auto"/>
      </w:divBdr>
    </w:div>
    <w:div w:id="203518027">
      <w:bodyDiv w:val="1"/>
      <w:marLeft w:val="0"/>
      <w:marRight w:val="0"/>
      <w:marTop w:val="0"/>
      <w:marBottom w:val="0"/>
      <w:divBdr>
        <w:top w:val="none" w:sz="0" w:space="0" w:color="auto"/>
        <w:left w:val="none" w:sz="0" w:space="0" w:color="auto"/>
        <w:bottom w:val="none" w:sz="0" w:space="0" w:color="auto"/>
        <w:right w:val="none" w:sz="0" w:space="0" w:color="auto"/>
      </w:divBdr>
    </w:div>
    <w:div w:id="220412601">
      <w:bodyDiv w:val="1"/>
      <w:marLeft w:val="0"/>
      <w:marRight w:val="0"/>
      <w:marTop w:val="0"/>
      <w:marBottom w:val="0"/>
      <w:divBdr>
        <w:top w:val="none" w:sz="0" w:space="0" w:color="auto"/>
        <w:left w:val="none" w:sz="0" w:space="0" w:color="auto"/>
        <w:bottom w:val="none" w:sz="0" w:space="0" w:color="auto"/>
        <w:right w:val="none" w:sz="0" w:space="0" w:color="auto"/>
      </w:divBdr>
    </w:div>
    <w:div w:id="277683632">
      <w:bodyDiv w:val="1"/>
      <w:marLeft w:val="0"/>
      <w:marRight w:val="0"/>
      <w:marTop w:val="0"/>
      <w:marBottom w:val="0"/>
      <w:divBdr>
        <w:top w:val="none" w:sz="0" w:space="0" w:color="auto"/>
        <w:left w:val="none" w:sz="0" w:space="0" w:color="auto"/>
        <w:bottom w:val="none" w:sz="0" w:space="0" w:color="auto"/>
        <w:right w:val="none" w:sz="0" w:space="0" w:color="auto"/>
      </w:divBdr>
    </w:div>
    <w:div w:id="318000148">
      <w:bodyDiv w:val="1"/>
      <w:marLeft w:val="0"/>
      <w:marRight w:val="0"/>
      <w:marTop w:val="0"/>
      <w:marBottom w:val="0"/>
      <w:divBdr>
        <w:top w:val="none" w:sz="0" w:space="0" w:color="auto"/>
        <w:left w:val="none" w:sz="0" w:space="0" w:color="auto"/>
        <w:bottom w:val="none" w:sz="0" w:space="0" w:color="auto"/>
        <w:right w:val="none" w:sz="0" w:space="0" w:color="auto"/>
      </w:divBdr>
    </w:div>
    <w:div w:id="354232025">
      <w:bodyDiv w:val="1"/>
      <w:marLeft w:val="0"/>
      <w:marRight w:val="0"/>
      <w:marTop w:val="0"/>
      <w:marBottom w:val="0"/>
      <w:divBdr>
        <w:top w:val="none" w:sz="0" w:space="0" w:color="auto"/>
        <w:left w:val="none" w:sz="0" w:space="0" w:color="auto"/>
        <w:bottom w:val="none" w:sz="0" w:space="0" w:color="auto"/>
        <w:right w:val="none" w:sz="0" w:space="0" w:color="auto"/>
      </w:divBdr>
    </w:div>
    <w:div w:id="356542024">
      <w:bodyDiv w:val="1"/>
      <w:marLeft w:val="0"/>
      <w:marRight w:val="0"/>
      <w:marTop w:val="0"/>
      <w:marBottom w:val="0"/>
      <w:divBdr>
        <w:top w:val="none" w:sz="0" w:space="0" w:color="auto"/>
        <w:left w:val="none" w:sz="0" w:space="0" w:color="auto"/>
        <w:bottom w:val="none" w:sz="0" w:space="0" w:color="auto"/>
        <w:right w:val="none" w:sz="0" w:space="0" w:color="auto"/>
      </w:divBdr>
    </w:div>
    <w:div w:id="447509213">
      <w:bodyDiv w:val="1"/>
      <w:marLeft w:val="0"/>
      <w:marRight w:val="0"/>
      <w:marTop w:val="0"/>
      <w:marBottom w:val="0"/>
      <w:divBdr>
        <w:top w:val="none" w:sz="0" w:space="0" w:color="auto"/>
        <w:left w:val="none" w:sz="0" w:space="0" w:color="auto"/>
        <w:bottom w:val="none" w:sz="0" w:space="0" w:color="auto"/>
        <w:right w:val="none" w:sz="0" w:space="0" w:color="auto"/>
      </w:divBdr>
    </w:div>
    <w:div w:id="498078079">
      <w:bodyDiv w:val="1"/>
      <w:marLeft w:val="0"/>
      <w:marRight w:val="0"/>
      <w:marTop w:val="0"/>
      <w:marBottom w:val="0"/>
      <w:divBdr>
        <w:top w:val="none" w:sz="0" w:space="0" w:color="auto"/>
        <w:left w:val="none" w:sz="0" w:space="0" w:color="auto"/>
        <w:bottom w:val="none" w:sz="0" w:space="0" w:color="auto"/>
        <w:right w:val="none" w:sz="0" w:space="0" w:color="auto"/>
      </w:divBdr>
    </w:div>
    <w:div w:id="522522500">
      <w:bodyDiv w:val="1"/>
      <w:marLeft w:val="0"/>
      <w:marRight w:val="0"/>
      <w:marTop w:val="0"/>
      <w:marBottom w:val="0"/>
      <w:divBdr>
        <w:top w:val="none" w:sz="0" w:space="0" w:color="auto"/>
        <w:left w:val="none" w:sz="0" w:space="0" w:color="auto"/>
        <w:bottom w:val="none" w:sz="0" w:space="0" w:color="auto"/>
        <w:right w:val="none" w:sz="0" w:space="0" w:color="auto"/>
      </w:divBdr>
    </w:div>
    <w:div w:id="546375559">
      <w:bodyDiv w:val="1"/>
      <w:marLeft w:val="0"/>
      <w:marRight w:val="0"/>
      <w:marTop w:val="0"/>
      <w:marBottom w:val="0"/>
      <w:divBdr>
        <w:top w:val="none" w:sz="0" w:space="0" w:color="auto"/>
        <w:left w:val="none" w:sz="0" w:space="0" w:color="auto"/>
        <w:bottom w:val="none" w:sz="0" w:space="0" w:color="auto"/>
        <w:right w:val="none" w:sz="0" w:space="0" w:color="auto"/>
      </w:divBdr>
    </w:div>
    <w:div w:id="618490958">
      <w:bodyDiv w:val="1"/>
      <w:marLeft w:val="0"/>
      <w:marRight w:val="0"/>
      <w:marTop w:val="0"/>
      <w:marBottom w:val="0"/>
      <w:divBdr>
        <w:top w:val="none" w:sz="0" w:space="0" w:color="auto"/>
        <w:left w:val="none" w:sz="0" w:space="0" w:color="auto"/>
        <w:bottom w:val="none" w:sz="0" w:space="0" w:color="auto"/>
        <w:right w:val="none" w:sz="0" w:space="0" w:color="auto"/>
      </w:divBdr>
    </w:div>
    <w:div w:id="636833497">
      <w:bodyDiv w:val="1"/>
      <w:marLeft w:val="0"/>
      <w:marRight w:val="0"/>
      <w:marTop w:val="0"/>
      <w:marBottom w:val="0"/>
      <w:divBdr>
        <w:top w:val="none" w:sz="0" w:space="0" w:color="auto"/>
        <w:left w:val="none" w:sz="0" w:space="0" w:color="auto"/>
        <w:bottom w:val="none" w:sz="0" w:space="0" w:color="auto"/>
        <w:right w:val="none" w:sz="0" w:space="0" w:color="auto"/>
      </w:divBdr>
    </w:div>
    <w:div w:id="652294281">
      <w:bodyDiv w:val="1"/>
      <w:marLeft w:val="0"/>
      <w:marRight w:val="0"/>
      <w:marTop w:val="0"/>
      <w:marBottom w:val="0"/>
      <w:divBdr>
        <w:top w:val="none" w:sz="0" w:space="0" w:color="auto"/>
        <w:left w:val="none" w:sz="0" w:space="0" w:color="auto"/>
        <w:bottom w:val="none" w:sz="0" w:space="0" w:color="auto"/>
        <w:right w:val="none" w:sz="0" w:space="0" w:color="auto"/>
      </w:divBdr>
    </w:div>
    <w:div w:id="674460167">
      <w:bodyDiv w:val="1"/>
      <w:marLeft w:val="0"/>
      <w:marRight w:val="0"/>
      <w:marTop w:val="0"/>
      <w:marBottom w:val="0"/>
      <w:divBdr>
        <w:top w:val="none" w:sz="0" w:space="0" w:color="auto"/>
        <w:left w:val="none" w:sz="0" w:space="0" w:color="auto"/>
        <w:bottom w:val="none" w:sz="0" w:space="0" w:color="auto"/>
        <w:right w:val="none" w:sz="0" w:space="0" w:color="auto"/>
      </w:divBdr>
    </w:div>
    <w:div w:id="707026023">
      <w:bodyDiv w:val="1"/>
      <w:marLeft w:val="0"/>
      <w:marRight w:val="0"/>
      <w:marTop w:val="0"/>
      <w:marBottom w:val="0"/>
      <w:divBdr>
        <w:top w:val="none" w:sz="0" w:space="0" w:color="auto"/>
        <w:left w:val="none" w:sz="0" w:space="0" w:color="auto"/>
        <w:bottom w:val="none" w:sz="0" w:space="0" w:color="auto"/>
        <w:right w:val="none" w:sz="0" w:space="0" w:color="auto"/>
      </w:divBdr>
    </w:div>
    <w:div w:id="746076233">
      <w:bodyDiv w:val="1"/>
      <w:marLeft w:val="0"/>
      <w:marRight w:val="0"/>
      <w:marTop w:val="0"/>
      <w:marBottom w:val="0"/>
      <w:divBdr>
        <w:top w:val="none" w:sz="0" w:space="0" w:color="auto"/>
        <w:left w:val="none" w:sz="0" w:space="0" w:color="auto"/>
        <w:bottom w:val="none" w:sz="0" w:space="0" w:color="auto"/>
        <w:right w:val="none" w:sz="0" w:space="0" w:color="auto"/>
      </w:divBdr>
    </w:div>
    <w:div w:id="767040144">
      <w:bodyDiv w:val="1"/>
      <w:marLeft w:val="0"/>
      <w:marRight w:val="0"/>
      <w:marTop w:val="0"/>
      <w:marBottom w:val="0"/>
      <w:divBdr>
        <w:top w:val="none" w:sz="0" w:space="0" w:color="auto"/>
        <w:left w:val="none" w:sz="0" w:space="0" w:color="auto"/>
        <w:bottom w:val="none" w:sz="0" w:space="0" w:color="auto"/>
        <w:right w:val="none" w:sz="0" w:space="0" w:color="auto"/>
      </w:divBdr>
    </w:div>
    <w:div w:id="803818311">
      <w:bodyDiv w:val="1"/>
      <w:marLeft w:val="0"/>
      <w:marRight w:val="0"/>
      <w:marTop w:val="0"/>
      <w:marBottom w:val="0"/>
      <w:divBdr>
        <w:top w:val="none" w:sz="0" w:space="0" w:color="auto"/>
        <w:left w:val="none" w:sz="0" w:space="0" w:color="auto"/>
        <w:bottom w:val="none" w:sz="0" w:space="0" w:color="auto"/>
        <w:right w:val="none" w:sz="0" w:space="0" w:color="auto"/>
      </w:divBdr>
    </w:div>
    <w:div w:id="902374626">
      <w:bodyDiv w:val="1"/>
      <w:marLeft w:val="0"/>
      <w:marRight w:val="0"/>
      <w:marTop w:val="0"/>
      <w:marBottom w:val="0"/>
      <w:divBdr>
        <w:top w:val="none" w:sz="0" w:space="0" w:color="auto"/>
        <w:left w:val="none" w:sz="0" w:space="0" w:color="auto"/>
        <w:bottom w:val="none" w:sz="0" w:space="0" w:color="auto"/>
        <w:right w:val="none" w:sz="0" w:space="0" w:color="auto"/>
      </w:divBdr>
    </w:div>
    <w:div w:id="910385483">
      <w:bodyDiv w:val="1"/>
      <w:marLeft w:val="0"/>
      <w:marRight w:val="0"/>
      <w:marTop w:val="0"/>
      <w:marBottom w:val="0"/>
      <w:divBdr>
        <w:top w:val="none" w:sz="0" w:space="0" w:color="auto"/>
        <w:left w:val="none" w:sz="0" w:space="0" w:color="auto"/>
        <w:bottom w:val="none" w:sz="0" w:space="0" w:color="auto"/>
        <w:right w:val="none" w:sz="0" w:space="0" w:color="auto"/>
      </w:divBdr>
    </w:div>
    <w:div w:id="918367719">
      <w:bodyDiv w:val="1"/>
      <w:marLeft w:val="0"/>
      <w:marRight w:val="0"/>
      <w:marTop w:val="0"/>
      <w:marBottom w:val="0"/>
      <w:divBdr>
        <w:top w:val="none" w:sz="0" w:space="0" w:color="auto"/>
        <w:left w:val="none" w:sz="0" w:space="0" w:color="auto"/>
        <w:bottom w:val="none" w:sz="0" w:space="0" w:color="auto"/>
        <w:right w:val="none" w:sz="0" w:space="0" w:color="auto"/>
      </w:divBdr>
    </w:div>
    <w:div w:id="992215773">
      <w:bodyDiv w:val="1"/>
      <w:marLeft w:val="0"/>
      <w:marRight w:val="0"/>
      <w:marTop w:val="0"/>
      <w:marBottom w:val="0"/>
      <w:divBdr>
        <w:top w:val="none" w:sz="0" w:space="0" w:color="auto"/>
        <w:left w:val="none" w:sz="0" w:space="0" w:color="auto"/>
        <w:bottom w:val="none" w:sz="0" w:space="0" w:color="auto"/>
        <w:right w:val="none" w:sz="0" w:space="0" w:color="auto"/>
      </w:divBdr>
    </w:div>
    <w:div w:id="1002897970">
      <w:bodyDiv w:val="1"/>
      <w:marLeft w:val="0"/>
      <w:marRight w:val="0"/>
      <w:marTop w:val="0"/>
      <w:marBottom w:val="0"/>
      <w:divBdr>
        <w:top w:val="none" w:sz="0" w:space="0" w:color="auto"/>
        <w:left w:val="none" w:sz="0" w:space="0" w:color="auto"/>
        <w:bottom w:val="none" w:sz="0" w:space="0" w:color="auto"/>
        <w:right w:val="none" w:sz="0" w:space="0" w:color="auto"/>
      </w:divBdr>
    </w:div>
    <w:div w:id="1108043992">
      <w:bodyDiv w:val="1"/>
      <w:marLeft w:val="0"/>
      <w:marRight w:val="0"/>
      <w:marTop w:val="0"/>
      <w:marBottom w:val="0"/>
      <w:divBdr>
        <w:top w:val="none" w:sz="0" w:space="0" w:color="auto"/>
        <w:left w:val="none" w:sz="0" w:space="0" w:color="auto"/>
        <w:bottom w:val="none" w:sz="0" w:space="0" w:color="auto"/>
        <w:right w:val="none" w:sz="0" w:space="0" w:color="auto"/>
      </w:divBdr>
    </w:div>
    <w:div w:id="1120609959">
      <w:bodyDiv w:val="1"/>
      <w:marLeft w:val="0"/>
      <w:marRight w:val="0"/>
      <w:marTop w:val="0"/>
      <w:marBottom w:val="0"/>
      <w:divBdr>
        <w:top w:val="none" w:sz="0" w:space="0" w:color="auto"/>
        <w:left w:val="none" w:sz="0" w:space="0" w:color="auto"/>
        <w:bottom w:val="none" w:sz="0" w:space="0" w:color="auto"/>
        <w:right w:val="none" w:sz="0" w:space="0" w:color="auto"/>
      </w:divBdr>
    </w:div>
    <w:div w:id="1135685071">
      <w:bodyDiv w:val="1"/>
      <w:marLeft w:val="0"/>
      <w:marRight w:val="0"/>
      <w:marTop w:val="0"/>
      <w:marBottom w:val="0"/>
      <w:divBdr>
        <w:top w:val="none" w:sz="0" w:space="0" w:color="auto"/>
        <w:left w:val="none" w:sz="0" w:space="0" w:color="auto"/>
        <w:bottom w:val="none" w:sz="0" w:space="0" w:color="auto"/>
        <w:right w:val="none" w:sz="0" w:space="0" w:color="auto"/>
      </w:divBdr>
    </w:div>
    <w:div w:id="1187519822">
      <w:bodyDiv w:val="1"/>
      <w:marLeft w:val="0"/>
      <w:marRight w:val="0"/>
      <w:marTop w:val="0"/>
      <w:marBottom w:val="0"/>
      <w:divBdr>
        <w:top w:val="none" w:sz="0" w:space="0" w:color="auto"/>
        <w:left w:val="none" w:sz="0" w:space="0" w:color="auto"/>
        <w:bottom w:val="none" w:sz="0" w:space="0" w:color="auto"/>
        <w:right w:val="none" w:sz="0" w:space="0" w:color="auto"/>
      </w:divBdr>
    </w:div>
    <w:div w:id="1222861960">
      <w:bodyDiv w:val="1"/>
      <w:marLeft w:val="0"/>
      <w:marRight w:val="0"/>
      <w:marTop w:val="0"/>
      <w:marBottom w:val="0"/>
      <w:divBdr>
        <w:top w:val="none" w:sz="0" w:space="0" w:color="auto"/>
        <w:left w:val="none" w:sz="0" w:space="0" w:color="auto"/>
        <w:bottom w:val="none" w:sz="0" w:space="0" w:color="auto"/>
        <w:right w:val="none" w:sz="0" w:space="0" w:color="auto"/>
      </w:divBdr>
    </w:div>
    <w:div w:id="1243298793">
      <w:bodyDiv w:val="1"/>
      <w:marLeft w:val="0"/>
      <w:marRight w:val="0"/>
      <w:marTop w:val="0"/>
      <w:marBottom w:val="0"/>
      <w:divBdr>
        <w:top w:val="none" w:sz="0" w:space="0" w:color="auto"/>
        <w:left w:val="none" w:sz="0" w:space="0" w:color="auto"/>
        <w:bottom w:val="none" w:sz="0" w:space="0" w:color="auto"/>
        <w:right w:val="none" w:sz="0" w:space="0" w:color="auto"/>
      </w:divBdr>
    </w:div>
    <w:div w:id="1291475453">
      <w:bodyDiv w:val="1"/>
      <w:marLeft w:val="0"/>
      <w:marRight w:val="0"/>
      <w:marTop w:val="0"/>
      <w:marBottom w:val="0"/>
      <w:divBdr>
        <w:top w:val="none" w:sz="0" w:space="0" w:color="auto"/>
        <w:left w:val="none" w:sz="0" w:space="0" w:color="auto"/>
        <w:bottom w:val="none" w:sz="0" w:space="0" w:color="auto"/>
        <w:right w:val="none" w:sz="0" w:space="0" w:color="auto"/>
      </w:divBdr>
    </w:div>
    <w:div w:id="1343318946">
      <w:bodyDiv w:val="1"/>
      <w:marLeft w:val="0"/>
      <w:marRight w:val="0"/>
      <w:marTop w:val="0"/>
      <w:marBottom w:val="0"/>
      <w:divBdr>
        <w:top w:val="none" w:sz="0" w:space="0" w:color="auto"/>
        <w:left w:val="none" w:sz="0" w:space="0" w:color="auto"/>
        <w:bottom w:val="none" w:sz="0" w:space="0" w:color="auto"/>
        <w:right w:val="none" w:sz="0" w:space="0" w:color="auto"/>
      </w:divBdr>
    </w:div>
    <w:div w:id="1353915147">
      <w:bodyDiv w:val="1"/>
      <w:marLeft w:val="0"/>
      <w:marRight w:val="0"/>
      <w:marTop w:val="0"/>
      <w:marBottom w:val="0"/>
      <w:divBdr>
        <w:top w:val="none" w:sz="0" w:space="0" w:color="auto"/>
        <w:left w:val="none" w:sz="0" w:space="0" w:color="auto"/>
        <w:bottom w:val="none" w:sz="0" w:space="0" w:color="auto"/>
        <w:right w:val="none" w:sz="0" w:space="0" w:color="auto"/>
      </w:divBdr>
    </w:div>
    <w:div w:id="1386492579">
      <w:bodyDiv w:val="1"/>
      <w:marLeft w:val="0"/>
      <w:marRight w:val="0"/>
      <w:marTop w:val="0"/>
      <w:marBottom w:val="0"/>
      <w:divBdr>
        <w:top w:val="none" w:sz="0" w:space="0" w:color="auto"/>
        <w:left w:val="none" w:sz="0" w:space="0" w:color="auto"/>
        <w:bottom w:val="none" w:sz="0" w:space="0" w:color="auto"/>
        <w:right w:val="none" w:sz="0" w:space="0" w:color="auto"/>
      </w:divBdr>
    </w:div>
    <w:div w:id="1460370583">
      <w:bodyDiv w:val="1"/>
      <w:marLeft w:val="0"/>
      <w:marRight w:val="0"/>
      <w:marTop w:val="0"/>
      <w:marBottom w:val="0"/>
      <w:divBdr>
        <w:top w:val="none" w:sz="0" w:space="0" w:color="auto"/>
        <w:left w:val="none" w:sz="0" w:space="0" w:color="auto"/>
        <w:bottom w:val="none" w:sz="0" w:space="0" w:color="auto"/>
        <w:right w:val="none" w:sz="0" w:space="0" w:color="auto"/>
      </w:divBdr>
    </w:div>
    <w:div w:id="1490174973">
      <w:bodyDiv w:val="1"/>
      <w:marLeft w:val="0"/>
      <w:marRight w:val="0"/>
      <w:marTop w:val="0"/>
      <w:marBottom w:val="0"/>
      <w:divBdr>
        <w:top w:val="none" w:sz="0" w:space="0" w:color="auto"/>
        <w:left w:val="none" w:sz="0" w:space="0" w:color="auto"/>
        <w:bottom w:val="none" w:sz="0" w:space="0" w:color="auto"/>
        <w:right w:val="none" w:sz="0" w:space="0" w:color="auto"/>
      </w:divBdr>
    </w:div>
    <w:div w:id="1524781171">
      <w:bodyDiv w:val="1"/>
      <w:marLeft w:val="0"/>
      <w:marRight w:val="0"/>
      <w:marTop w:val="0"/>
      <w:marBottom w:val="0"/>
      <w:divBdr>
        <w:top w:val="none" w:sz="0" w:space="0" w:color="auto"/>
        <w:left w:val="none" w:sz="0" w:space="0" w:color="auto"/>
        <w:bottom w:val="none" w:sz="0" w:space="0" w:color="auto"/>
        <w:right w:val="none" w:sz="0" w:space="0" w:color="auto"/>
      </w:divBdr>
    </w:div>
    <w:div w:id="1533612236">
      <w:bodyDiv w:val="1"/>
      <w:marLeft w:val="0"/>
      <w:marRight w:val="0"/>
      <w:marTop w:val="0"/>
      <w:marBottom w:val="0"/>
      <w:divBdr>
        <w:top w:val="none" w:sz="0" w:space="0" w:color="auto"/>
        <w:left w:val="none" w:sz="0" w:space="0" w:color="auto"/>
        <w:bottom w:val="none" w:sz="0" w:space="0" w:color="auto"/>
        <w:right w:val="none" w:sz="0" w:space="0" w:color="auto"/>
      </w:divBdr>
    </w:div>
    <w:div w:id="1552576655">
      <w:bodyDiv w:val="1"/>
      <w:marLeft w:val="0"/>
      <w:marRight w:val="0"/>
      <w:marTop w:val="0"/>
      <w:marBottom w:val="0"/>
      <w:divBdr>
        <w:top w:val="none" w:sz="0" w:space="0" w:color="auto"/>
        <w:left w:val="none" w:sz="0" w:space="0" w:color="auto"/>
        <w:bottom w:val="none" w:sz="0" w:space="0" w:color="auto"/>
        <w:right w:val="none" w:sz="0" w:space="0" w:color="auto"/>
      </w:divBdr>
    </w:div>
    <w:div w:id="1557089543">
      <w:bodyDiv w:val="1"/>
      <w:marLeft w:val="0"/>
      <w:marRight w:val="0"/>
      <w:marTop w:val="0"/>
      <w:marBottom w:val="0"/>
      <w:divBdr>
        <w:top w:val="none" w:sz="0" w:space="0" w:color="auto"/>
        <w:left w:val="none" w:sz="0" w:space="0" w:color="auto"/>
        <w:bottom w:val="none" w:sz="0" w:space="0" w:color="auto"/>
        <w:right w:val="none" w:sz="0" w:space="0" w:color="auto"/>
      </w:divBdr>
    </w:div>
    <w:div w:id="1564179619">
      <w:bodyDiv w:val="1"/>
      <w:marLeft w:val="0"/>
      <w:marRight w:val="0"/>
      <w:marTop w:val="0"/>
      <w:marBottom w:val="0"/>
      <w:divBdr>
        <w:top w:val="none" w:sz="0" w:space="0" w:color="auto"/>
        <w:left w:val="none" w:sz="0" w:space="0" w:color="auto"/>
        <w:bottom w:val="none" w:sz="0" w:space="0" w:color="auto"/>
        <w:right w:val="none" w:sz="0" w:space="0" w:color="auto"/>
      </w:divBdr>
    </w:div>
    <w:div w:id="1650666345">
      <w:bodyDiv w:val="1"/>
      <w:marLeft w:val="0"/>
      <w:marRight w:val="0"/>
      <w:marTop w:val="0"/>
      <w:marBottom w:val="0"/>
      <w:divBdr>
        <w:top w:val="none" w:sz="0" w:space="0" w:color="auto"/>
        <w:left w:val="none" w:sz="0" w:space="0" w:color="auto"/>
        <w:bottom w:val="none" w:sz="0" w:space="0" w:color="auto"/>
        <w:right w:val="none" w:sz="0" w:space="0" w:color="auto"/>
      </w:divBdr>
    </w:div>
    <w:div w:id="1667588558">
      <w:bodyDiv w:val="1"/>
      <w:marLeft w:val="0"/>
      <w:marRight w:val="0"/>
      <w:marTop w:val="0"/>
      <w:marBottom w:val="0"/>
      <w:divBdr>
        <w:top w:val="none" w:sz="0" w:space="0" w:color="auto"/>
        <w:left w:val="none" w:sz="0" w:space="0" w:color="auto"/>
        <w:bottom w:val="none" w:sz="0" w:space="0" w:color="auto"/>
        <w:right w:val="none" w:sz="0" w:space="0" w:color="auto"/>
      </w:divBdr>
    </w:div>
    <w:div w:id="1687901701">
      <w:bodyDiv w:val="1"/>
      <w:marLeft w:val="0"/>
      <w:marRight w:val="0"/>
      <w:marTop w:val="0"/>
      <w:marBottom w:val="0"/>
      <w:divBdr>
        <w:top w:val="none" w:sz="0" w:space="0" w:color="auto"/>
        <w:left w:val="none" w:sz="0" w:space="0" w:color="auto"/>
        <w:bottom w:val="none" w:sz="0" w:space="0" w:color="auto"/>
        <w:right w:val="none" w:sz="0" w:space="0" w:color="auto"/>
      </w:divBdr>
    </w:div>
    <w:div w:id="1755278468">
      <w:bodyDiv w:val="1"/>
      <w:marLeft w:val="0"/>
      <w:marRight w:val="0"/>
      <w:marTop w:val="0"/>
      <w:marBottom w:val="0"/>
      <w:divBdr>
        <w:top w:val="none" w:sz="0" w:space="0" w:color="auto"/>
        <w:left w:val="none" w:sz="0" w:space="0" w:color="auto"/>
        <w:bottom w:val="none" w:sz="0" w:space="0" w:color="auto"/>
        <w:right w:val="none" w:sz="0" w:space="0" w:color="auto"/>
      </w:divBdr>
    </w:div>
    <w:div w:id="1785996879">
      <w:bodyDiv w:val="1"/>
      <w:marLeft w:val="0"/>
      <w:marRight w:val="0"/>
      <w:marTop w:val="0"/>
      <w:marBottom w:val="0"/>
      <w:divBdr>
        <w:top w:val="none" w:sz="0" w:space="0" w:color="auto"/>
        <w:left w:val="none" w:sz="0" w:space="0" w:color="auto"/>
        <w:bottom w:val="none" w:sz="0" w:space="0" w:color="auto"/>
        <w:right w:val="none" w:sz="0" w:space="0" w:color="auto"/>
      </w:divBdr>
    </w:div>
    <w:div w:id="1786383082">
      <w:bodyDiv w:val="1"/>
      <w:marLeft w:val="0"/>
      <w:marRight w:val="0"/>
      <w:marTop w:val="0"/>
      <w:marBottom w:val="0"/>
      <w:divBdr>
        <w:top w:val="none" w:sz="0" w:space="0" w:color="auto"/>
        <w:left w:val="none" w:sz="0" w:space="0" w:color="auto"/>
        <w:bottom w:val="none" w:sz="0" w:space="0" w:color="auto"/>
        <w:right w:val="none" w:sz="0" w:space="0" w:color="auto"/>
      </w:divBdr>
    </w:div>
    <w:div w:id="1796754294">
      <w:bodyDiv w:val="1"/>
      <w:marLeft w:val="0"/>
      <w:marRight w:val="0"/>
      <w:marTop w:val="0"/>
      <w:marBottom w:val="0"/>
      <w:divBdr>
        <w:top w:val="none" w:sz="0" w:space="0" w:color="auto"/>
        <w:left w:val="none" w:sz="0" w:space="0" w:color="auto"/>
        <w:bottom w:val="none" w:sz="0" w:space="0" w:color="auto"/>
        <w:right w:val="none" w:sz="0" w:space="0" w:color="auto"/>
      </w:divBdr>
    </w:div>
    <w:div w:id="1803575536">
      <w:bodyDiv w:val="1"/>
      <w:marLeft w:val="0"/>
      <w:marRight w:val="0"/>
      <w:marTop w:val="0"/>
      <w:marBottom w:val="0"/>
      <w:divBdr>
        <w:top w:val="none" w:sz="0" w:space="0" w:color="auto"/>
        <w:left w:val="none" w:sz="0" w:space="0" w:color="auto"/>
        <w:bottom w:val="none" w:sz="0" w:space="0" w:color="auto"/>
        <w:right w:val="none" w:sz="0" w:space="0" w:color="auto"/>
      </w:divBdr>
    </w:div>
    <w:div w:id="1869289915">
      <w:bodyDiv w:val="1"/>
      <w:marLeft w:val="0"/>
      <w:marRight w:val="0"/>
      <w:marTop w:val="0"/>
      <w:marBottom w:val="0"/>
      <w:divBdr>
        <w:top w:val="none" w:sz="0" w:space="0" w:color="auto"/>
        <w:left w:val="none" w:sz="0" w:space="0" w:color="auto"/>
        <w:bottom w:val="none" w:sz="0" w:space="0" w:color="auto"/>
        <w:right w:val="none" w:sz="0" w:space="0" w:color="auto"/>
      </w:divBdr>
    </w:div>
    <w:div w:id="1968008560">
      <w:bodyDiv w:val="1"/>
      <w:marLeft w:val="0"/>
      <w:marRight w:val="0"/>
      <w:marTop w:val="0"/>
      <w:marBottom w:val="0"/>
      <w:divBdr>
        <w:top w:val="none" w:sz="0" w:space="0" w:color="auto"/>
        <w:left w:val="none" w:sz="0" w:space="0" w:color="auto"/>
        <w:bottom w:val="none" w:sz="0" w:space="0" w:color="auto"/>
        <w:right w:val="none" w:sz="0" w:space="0" w:color="auto"/>
      </w:divBdr>
    </w:div>
    <w:div w:id="1973779585">
      <w:bodyDiv w:val="1"/>
      <w:marLeft w:val="0"/>
      <w:marRight w:val="0"/>
      <w:marTop w:val="0"/>
      <w:marBottom w:val="0"/>
      <w:divBdr>
        <w:top w:val="none" w:sz="0" w:space="0" w:color="auto"/>
        <w:left w:val="none" w:sz="0" w:space="0" w:color="auto"/>
        <w:bottom w:val="none" w:sz="0" w:space="0" w:color="auto"/>
        <w:right w:val="none" w:sz="0" w:space="0" w:color="auto"/>
      </w:divBdr>
    </w:div>
    <w:div w:id="1974869748">
      <w:bodyDiv w:val="1"/>
      <w:marLeft w:val="0"/>
      <w:marRight w:val="0"/>
      <w:marTop w:val="0"/>
      <w:marBottom w:val="0"/>
      <w:divBdr>
        <w:top w:val="none" w:sz="0" w:space="0" w:color="auto"/>
        <w:left w:val="none" w:sz="0" w:space="0" w:color="auto"/>
        <w:bottom w:val="none" w:sz="0" w:space="0" w:color="auto"/>
        <w:right w:val="none" w:sz="0" w:space="0" w:color="auto"/>
      </w:divBdr>
    </w:div>
    <w:div w:id="1999378269">
      <w:bodyDiv w:val="1"/>
      <w:marLeft w:val="0"/>
      <w:marRight w:val="0"/>
      <w:marTop w:val="0"/>
      <w:marBottom w:val="0"/>
      <w:divBdr>
        <w:top w:val="none" w:sz="0" w:space="0" w:color="auto"/>
        <w:left w:val="none" w:sz="0" w:space="0" w:color="auto"/>
        <w:bottom w:val="none" w:sz="0" w:space="0" w:color="auto"/>
        <w:right w:val="none" w:sz="0" w:space="0" w:color="auto"/>
      </w:divBdr>
    </w:div>
    <w:div w:id="20530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io.portocarrero@savethechildre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rio.portocarrero@savethechildren.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onica.guevara@savethechildren.org" TargetMode="External"/><Relationship Id="rId4" Type="http://schemas.openxmlformats.org/officeDocument/2006/relationships/settings" Target="settings.xml"/><Relationship Id="rId9" Type="http://schemas.openxmlformats.org/officeDocument/2006/relationships/hyperlink" Target="mailto:rosario.portocarrero@savethechildre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6B90-9D35-2D47-A81D-C441528F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3342</Words>
  <Characters>18385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Monica</dc:creator>
  <cp:keywords/>
  <dc:description/>
  <cp:lastModifiedBy>Portocarrero, Rosario</cp:lastModifiedBy>
  <cp:revision>3</cp:revision>
  <dcterms:created xsi:type="dcterms:W3CDTF">2025-08-01T16:59:00Z</dcterms:created>
  <dcterms:modified xsi:type="dcterms:W3CDTF">2025-08-01T20:27:00Z</dcterms:modified>
</cp:coreProperties>
</file>