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A4940" w14:textId="79BE479A" w:rsidR="00624A73" w:rsidRPr="00CE014C" w:rsidRDefault="00624A73" w:rsidP="00224A52">
      <w:pPr>
        <w:pStyle w:val="Ttulo3"/>
        <w:rPr>
          <w:rFonts w:ascii="Lato" w:hAnsi="Lato"/>
          <w:color w:val="000000" w:themeColor="text1"/>
          <w:szCs w:val="20"/>
        </w:rPr>
      </w:pPr>
      <w:r w:rsidRPr="00CE014C">
        <w:rPr>
          <w:rFonts w:ascii="Lato" w:hAnsi="Lato"/>
          <w:color w:val="000000" w:themeColor="text1"/>
          <w:szCs w:val="20"/>
        </w:rPr>
        <w:t>T</w:t>
      </w:r>
      <w:r w:rsidR="00162BE2" w:rsidRPr="00CE014C">
        <w:rPr>
          <w:rFonts w:ascii="Lato" w:hAnsi="Lato"/>
          <w:color w:val="000000" w:themeColor="text1"/>
          <w:szCs w:val="20"/>
        </w:rPr>
        <w:t>É</w:t>
      </w:r>
      <w:r w:rsidRPr="00CE014C">
        <w:rPr>
          <w:rFonts w:ascii="Lato" w:hAnsi="Lato"/>
          <w:color w:val="000000" w:themeColor="text1"/>
          <w:szCs w:val="20"/>
        </w:rPr>
        <w:t>RMINOS DE REFERENCIA</w:t>
      </w:r>
      <w:r w:rsidR="000769D6" w:rsidRPr="00CE014C">
        <w:rPr>
          <w:rFonts w:ascii="Lato" w:hAnsi="Lato"/>
          <w:color w:val="000000" w:themeColor="text1"/>
          <w:szCs w:val="20"/>
        </w:rPr>
        <w:t xml:space="preserve"> CONSULTORIA</w:t>
      </w:r>
    </w:p>
    <w:p w14:paraId="54390573" w14:textId="77777777" w:rsidR="00624A73" w:rsidRPr="00CE014C" w:rsidRDefault="00624A73" w:rsidP="00224A52">
      <w:pPr>
        <w:jc w:val="center"/>
        <w:rPr>
          <w:rFonts w:ascii="Lato" w:hAnsi="Lato"/>
          <w:color w:val="000000" w:themeColor="text1"/>
          <w:sz w:val="20"/>
          <w:szCs w:val="20"/>
        </w:rPr>
      </w:pPr>
    </w:p>
    <w:p w14:paraId="4FFCCE75" w14:textId="7437A87D" w:rsidR="00F735B3" w:rsidRPr="00CE014C" w:rsidRDefault="00F0085C" w:rsidP="00224A52">
      <w:pPr>
        <w:jc w:val="center"/>
        <w:rPr>
          <w:rFonts w:ascii="Lato" w:hAnsi="Lato"/>
          <w:b/>
          <w:color w:val="000000" w:themeColor="text1"/>
          <w:sz w:val="20"/>
          <w:szCs w:val="20"/>
        </w:rPr>
      </w:pPr>
      <w:r w:rsidRPr="00CE014C">
        <w:rPr>
          <w:rFonts w:ascii="Lato" w:hAnsi="Lato"/>
          <w:b/>
          <w:color w:val="000000" w:themeColor="text1"/>
          <w:sz w:val="20"/>
          <w:szCs w:val="20"/>
        </w:rPr>
        <w:t xml:space="preserve">ELABORACIÓN DE </w:t>
      </w:r>
      <w:r w:rsidR="00D24EBB" w:rsidRPr="00CE014C">
        <w:rPr>
          <w:rFonts w:ascii="Lato" w:hAnsi="Lato"/>
          <w:b/>
          <w:color w:val="000000" w:themeColor="text1"/>
          <w:sz w:val="20"/>
          <w:szCs w:val="20"/>
        </w:rPr>
        <w:t xml:space="preserve">VIDEOS </w:t>
      </w:r>
      <w:proofErr w:type="gramStart"/>
      <w:r w:rsidR="00390C78" w:rsidRPr="00CE014C">
        <w:rPr>
          <w:rFonts w:ascii="Lato" w:hAnsi="Lato"/>
          <w:b/>
          <w:color w:val="000000" w:themeColor="text1"/>
          <w:sz w:val="20"/>
          <w:szCs w:val="20"/>
        </w:rPr>
        <w:t xml:space="preserve">CORTOS </w:t>
      </w:r>
      <w:r w:rsidR="008D4AC5" w:rsidRPr="00CE014C">
        <w:rPr>
          <w:rFonts w:ascii="Lato" w:hAnsi="Lato"/>
          <w:b/>
          <w:color w:val="000000" w:themeColor="text1"/>
          <w:sz w:val="20"/>
          <w:szCs w:val="20"/>
        </w:rPr>
        <w:t xml:space="preserve"> </w:t>
      </w:r>
      <w:r w:rsidR="00361322" w:rsidRPr="00CE014C">
        <w:rPr>
          <w:rFonts w:ascii="Lato" w:hAnsi="Lato"/>
          <w:b/>
          <w:color w:val="000000" w:themeColor="text1"/>
          <w:sz w:val="20"/>
          <w:szCs w:val="20"/>
        </w:rPr>
        <w:t>SEMI</w:t>
      </w:r>
      <w:r w:rsidR="008D4AC5" w:rsidRPr="00CE014C">
        <w:rPr>
          <w:rFonts w:ascii="Lato" w:hAnsi="Lato"/>
          <w:b/>
          <w:color w:val="000000" w:themeColor="text1"/>
          <w:sz w:val="20"/>
          <w:szCs w:val="20"/>
        </w:rPr>
        <w:t>ANIMADOS</w:t>
      </w:r>
      <w:proofErr w:type="gramEnd"/>
      <w:r w:rsidR="008D4AC5" w:rsidRPr="00CE014C">
        <w:rPr>
          <w:rFonts w:ascii="Lato" w:hAnsi="Lato"/>
          <w:b/>
          <w:color w:val="000000" w:themeColor="text1"/>
          <w:sz w:val="20"/>
          <w:szCs w:val="20"/>
        </w:rPr>
        <w:t xml:space="preserve"> </w:t>
      </w:r>
      <w:r w:rsidRPr="00CE014C">
        <w:rPr>
          <w:rFonts w:ascii="Lato" w:hAnsi="Lato"/>
          <w:b/>
          <w:color w:val="000000" w:themeColor="text1"/>
          <w:sz w:val="20"/>
          <w:szCs w:val="20"/>
        </w:rPr>
        <w:t>CON MENSAJES DE DESARROLLO INFANTIL</w:t>
      </w:r>
      <w:r w:rsidR="00390C78" w:rsidRPr="00CE014C">
        <w:rPr>
          <w:rFonts w:ascii="Lato" w:hAnsi="Lato"/>
          <w:b/>
          <w:color w:val="000000" w:themeColor="text1"/>
          <w:sz w:val="20"/>
          <w:szCs w:val="20"/>
        </w:rPr>
        <w:t xml:space="preserve"> TEMPRANO</w:t>
      </w:r>
      <w:r w:rsidRPr="00CE014C">
        <w:rPr>
          <w:rFonts w:ascii="Lato" w:hAnsi="Lato"/>
          <w:b/>
          <w:color w:val="000000" w:themeColor="text1"/>
          <w:sz w:val="20"/>
          <w:szCs w:val="20"/>
        </w:rPr>
        <w:t xml:space="preserve"> PARA </w:t>
      </w:r>
      <w:r w:rsidR="00322454" w:rsidRPr="00CE014C">
        <w:rPr>
          <w:rFonts w:ascii="Lato" w:hAnsi="Lato"/>
          <w:b/>
          <w:color w:val="000000" w:themeColor="text1"/>
          <w:sz w:val="20"/>
          <w:szCs w:val="20"/>
        </w:rPr>
        <w:t xml:space="preserve">MADRES </w:t>
      </w:r>
      <w:r w:rsidR="00F735B3" w:rsidRPr="00CE014C">
        <w:rPr>
          <w:rFonts w:ascii="Lato" w:hAnsi="Lato"/>
          <w:b/>
          <w:color w:val="000000" w:themeColor="text1"/>
          <w:sz w:val="20"/>
          <w:szCs w:val="20"/>
        </w:rPr>
        <w:t xml:space="preserve">PADRES Y CUIDADORES DE NIÑAS Y NIÑOS MENORES DE 6AÑOS </w:t>
      </w:r>
    </w:p>
    <w:p w14:paraId="2A92E784" w14:textId="69C8455D" w:rsidR="00624A73" w:rsidRPr="00CE014C" w:rsidRDefault="00F735B3" w:rsidP="00224A52">
      <w:pPr>
        <w:jc w:val="center"/>
        <w:rPr>
          <w:rFonts w:ascii="Lato" w:hAnsi="Lato"/>
          <w:b/>
          <w:color w:val="000000" w:themeColor="text1"/>
          <w:sz w:val="20"/>
          <w:szCs w:val="20"/>
        </w:rPr>
      </w:pPr>
      <w:r w:rsidRPr="00CE014C">
        <w:rPr>
          <w:rFonts w:ascii="Lato" w:hAnsi="Lato"/>
          <w:b/>
          <w:color w:val="000000" w:themeColor="text1"/>
          <w:sz w:val="20"/>
          <w:szCs w:val="20"/>
        </w:rPr>
        <w:t xml:space="preserve">PARA </w:t>
      </w:r>
      <w:r w:rsidR="00F0085C" w:rsidRPr="00CE014C">
        <w:rPr>
          <w:rFonts w:ascii="Lato" w:hAnsi="Lato"/>
          <w:b/>
          <w:color w:val="000000" w:themeColor="text1"/>
          <w:sz w:val="20"/>
          <w:szCs w:val="20"/>
        </w:rPr>
        <w:t xml:space="preserve">EL </w:t>
      </w:r>
      <w:r w:rsidR="00D24EBB" w:rsidRPr="00CE014C">
        <w:rPr>
          <w:rFonts w:ascii="Lato" w:hAnsi="Lato"/>
          <w:b/>
          <w:color w:val="000000" w:themeColor="text1"/>
          <w:sz w:val="20"/>
          <w:szCs w:val="20"/>
        </w:rPr>
        <w:t xml:space="preserve">COMPONENTE DE </w:t>
      </w:r>
      <w:r w:rsidR="00F0085C" w:rsidRPr="00CE014C">
        <w:rPr>
          <w:rFonts w:ascii="Lato" w:hAnsi="Lato"/>
          <w:b/>
          <w:color w:val="000000" w:themeColor="text1"/>
          <w:sz w:val="20"/>
          <w:szCs w:val="20"/>
        </w:rPr>
        <w:t>SALUD COMUNITARIA</w:t>
      </w:r>
    </w:p>
    <w:p w14:paraId="60C88B84" w14:textId="77777777" w:rsidR="00624A73" w:rsidRPr="00CE014C" w:rsidRDefault="00624A73" w:rsidP="00224A52">
      <w:pPr>
        <w:jc w:val="center"/>
        <w:rPr>
          <w:rFonts w:ascii="Lato" w:hAnsi="Lato" w:cs="Arial"/>
          <w:b/>
          <w:color w:val="000000" w:themeColor="text1"/>
          <w:sz w:val="20"/>
          <w:szCs w:val="20"/>
        </w:rPr>
      </w:pPr>
    </w:p>
    <w:p w14:paraId="089D3B9F" w14:textId="3AAB159F" w:rsidR="00624A73" w:rsidRPr="00CE014C" w:rsidRDefault="00624A73" w:rsidP="00224A52">
      <w:pPr>
        <w:jc w:val="center"/>
        <w:rPr>
          <w:rFonts w:ascii="Lato" w:hAnsi="Lato" w:cs="Arial"/>
          <w:b/>
          <w:color w:val="000000" w:themeColor="text1"/>
          <w:sz w:val="20"/>
          <w:szCs w:val="20"/>
          <w:lang w:val="en-US"/>
        </w:rPr>
      </w:pPr>
      <w:r w:rsidRPr="00CE014C">
        <w:rPr>
          <w:rFonts w:ascii="Lato" w:hAnsi="Lato" w:cs="Arial"/>
          <w:b/>
          <w:color w:val="000000" w:themeColor="text1"/>
          <w:sz w:val="20"/>
          <w:szCs w:val="20"/>
          <w:lang w:val="en-US"/>
        </w:rPr>
        <w:t>SAVE THE CHILDREN</w:t>
      </w:r>
    </w:p>
    <w:p w14:paraId="322A9457" w14:textId="77777777" w:rsidR="00E53F54" w:rsidRPr="00CE014C" w:rsidRDefault="00E53F54" w:rsidP="00224A52">
      <w:pPr>
        <w:pStyle w:val="Ttulo2"/>
        <w:jc w:val="both"/>
        <w:rPr>
          <w:rFonts w:ascii="Lato" w:hAnsi="Lato" w:cstheme="minorHAnsi"/>
          <w:i w:val="0"/>
          <w:iCs w:val="0"/>
          <w:color w:val="000000" w:themeColor="text1"/>
          <w:sz w:val="20"/>
          <w:szCs w:val="20"/>
        </w:rPr>
      </w:pPr>
    </w:p>
    <w:p w14:paraId="1E50ED64" w14:textId="07F0A1EE" w:rsidR="00EE028C" w:rsidRPr="00CE014C" w:rsidRDefault="00EE028C" w:rsidP="00C81CAC">
      <w:pPr>
        <w:pStyle w:val="Ttulo2"/>
        <w:numPr>
          <w:ilvl w:val="0"/>
          <w:numId w:val="34"/>
        </w:numPr>
        <w:jc w:val="both"/>
        <w:rPr>
          <w:rFonts w:ascii="Lato" w:hAnsi="Lato" w:cstheme="minorHAnsi"/>
          <w:b w:val="0"/>
          <w:bCs w:val="0"/>
          <w:i w:val="0"/>
          <w:iCs w:val="0"/>
          <w:color w:val="000000" w:themeColor="text1"/>
          <w:sz w:val="20"/>
          <w:szCs w:val="20"/>
        </w:rPr>
      </w:pPr>
      <w:r w:rsidRPr="00CE014C">
        <w:rPr>
          <w:rFonts w:ascii="Lato" w:hAnsi="Lato" w:cstheme="minorHAnsi"/>
          <w:i w:val="0"/>
          <w:iCs w:val="0"/>
          <w:color w:val="000000" w:themeColor="text1"/>
          <w:sz w:val="20"/>
          <w:szCs w:val="20"/>
        </w:rPr>
        <w:t>INTRODUCCIÓN</w:t>
      </w:r>
      <w:del w:id="0" w:author="Tirao, Lilian" w:date="2025-07-01T21:38:00Z" w16du:dateUtc="2025-07-02T01:38:00Z">
        <w:r w:rsidRPr="00CE014C" w:rsidDel="00976098">
          <w:rPr>
            <w:rFonts w:ascii="Lato" w:hAnsi="Lato" w:cstheme="minorHAnsi"/>
            <w:i w:val="0"/>
            <w:iCs w:val="0"/>
            <w:color w:val="000000" w:themeColor="text1"/>
            <w:sz w:val="20"/>
            <w:szCs w:val="20"/>
          </w:rPr>
          <w:delText xml:space="preserve"> </w:delText>
        </w:r>
      </w:del>
    </w:p>
    <w:p w14:paraId="21AFCDD4" w14:textId="77777777" w:rsidR="00EE028C" w:rsidRPr="00CE014C" w:rsidRDefault="00EE028C" w:rsidP="00224A52">
      <w:pPr>
        <w:pStyle w:val="Prrafodelista"/>
        <w:jc w:val="both"/>
        <w:rPr>
          <w:rFonts w:ascii="Lato" w:hAnsi="Lato" w:cstheme="minorHAnsi"/>
          <w:b/>
          <w:bCs/>
          <w:noProof/>
          <w:color w:val="0070C0"/>
          <w:sz w:val="20"/>
          <w:szCs w:val="20"/>
          <w:lang w:val="es-ES_tradnl" w:eastAsia="es-BO"/>
        </w:rPr>
      </w:pPr>
    </w:p>
    <w:p w14:paraId="7A8A87FD" w14:textId="77777777" w:rsidR="00E12250" w:rsidRPr="00CE014C" w:rsidRDefault="00E12250" w:rsidP="00224A52">
      <w:pPr>
        <w:pStyle w:val="Prrafodelista"/>
        <w:jc w:val="both"/>
        <w:rPr>
          <w:rFonts w:ascii="Lato" w:hAnsi="Lato" w:cstheme="minorHAnsi"/>
          <w:b/>
          <w:bCs/>
          <w:noProof/>
          <w:color w:val="0070C0"/>
          <w:sz w:val="20"/>
          <w:szCs w:val="20"/>
          <w:lang w:val="es-ES_tradnl" w:eastAsia="es-BO"/>
        </w:rPr>
      </w:pPr>
    </w:p>
    <w:p w14:paraId="63B0B482" w14:textId="77777777" w:rsidR="00E63BA7" w:rsidRPr="00CE014C" w:rsidRDefault="00E63BA7" w:rsidP="00224A52">
      <w:pPr>
        <w:pStyle w:val="Prrafodelista"/>
        <w:jc w:val="both"/>
        <w:rPr>
          <w:rFonts w:ascii="Lato" w:hAnsi="Lato" w:cstheme="minorHAnsi"/>
          <w:b/>
          <w:bCs/>
          <w:noProof/>
          <w:color w:val="0070C0"/>
          <w:sz w:val="20"/>
          <w:szCs w:val="20"/>
          <w:lang w:val="es-ES_tradnl" w:eastAsia="es-BO"/>
        </w:rPr>
      </w:pPr>
    </w:p>
    <w:p w14:paraId="7077EFD7" w14:textId="2D9C7AEF" w:rsidR="00EE028C" w:rsidRPr="00CE014C" w:rsidRDefault="00EE028C" w:rsidP="00224A52">
      <w:pPr>
        <w:jc w:val="both"/>
        <w:rPr>
          <w:rFonts w:ascii="Lato" w:hAnsi="Lato" w:cstheme="minorHAnsi"/>
          <w:color w:val="000000" w:themeColor="text1"/>
          <w:sz w:val="20"/>
          <w:szCs w:val="20"/>
          <w:lang w:val="es-BO"/>
        </w:rPr>
      </w:pPr>
      <w:r w:rsidRPr="00CE014C">
        <w:rPr>
          <w:rFonts w:ascii="Lato" w:hAnsi="Lato" w:cstheme="minorHAnsi"/>
          <w:color w:val="000000" w:themeColor="text1"/>
          <w:sz w:val="20"/>
          <w:szCs w:val="20"/>
          <w:lang w:val="es-BO"/>
        </w:rPr>
        <w:t xml:space="preserve">Save the Children (SC), es una de las principales organizaciones independientes a nivel mundial que trabaja en defensa de los derechos de la niñez, con programas operativos en más de 120 países. La visión es un mundo en el que todos </w:t>
      </w:r>
      <w:r w:rsidR="0056330B" w:rsidRPr="00CE014C">
        <w:rPr>
          <w:rFonts w:ascii="Lato" w:hAnsi="Lato" w:cstheme="minorHAnsi"/>
          <w:color w:val="000000" w:themeColor="text1"/>
          <w:sz w:val="20"/>
          <w:szCs w:val="20"/>
          <w:lang w:val="es-BO"/>
        </w:rPr>
        <w:t>los niños</w:t>
      </w:r>
      <w:r w:rsidRPr="00CE014C">
        <w:rPr>
          <w:rFonts w:ascii="Lato" w:hAnsi="Lato" w:cstheme="minorHAnsi"/>
          <w:color w:val="000000" w:themeColor="text1"/>
          <w:sz w:val="20"/>
          <w:szCs w:val="20"/>
          <w:lang w:val="es-BO"/>
        </w:rPr>
        <w:t xml:space="preserve"> tengan asegurado el derecho a la supervivencia, a la protección, al desarrollo y a la participación. La misión es la de impulsar avances en la forma en que el mundo trata a </w:t>
      </w:r>
      <w:r w:rsidR="0056330B" w:rsidRPr="00CE014C">
        <w:rPr>
          <w:rFonts w:ascii="Lato" w:hAnsi="Lato" w:cstheme="minorHAnsi"/>
          <w:color w:val="000000" w:themeColor="text1"/>
          <w:sz w:val="20"/>
          <w:szCs w:val="20"/>
          <w:lang w:val="es-BO"/>
        </w:rPr>
        <w:t>los niños</w:t>
      </w:r>
      <w:r w:rsidRPr="00CE014C">
        <w:rPr>
          <w:rFonts w:ascii="Lato" w:hAnsi="Lato" w:cstheme="minorHAnsi"/>
          <w:color w:val="000000" w:themeColor="text1"/>
          <w:sz w:val="20"/>
          <w:szCs w:val="20"/>
          <w:lang w:val="es-BO"/>
        </w:rPr>
        <w:t xml:space="preserve"> con el fin de generar cambios inmediatos y duraderos en sus vidas. </w:t>
      </w:r>
    </w:p>
    <w:p w14:paraId="4439034A" w14:textId="77777777" w:rsidR="00EE028C" w:rsidRPr="00CE014C" w:rsidRDefault="00EE028C" w:rsidP="00224A52">
      <w:pPr>
        <w:ind w:left="142"/>
        <w:jc w:val="both"/>
        <w:rPr>
          <w:rFonts w:ascii="Lato" w:hAnsi="Lato" w:cstheme="minorHAnsi"/>
          <w:color w:val="000000" w:themeColor="text1"/>
          <w:sz w:val="20"/>
          <w:szCs w:val="20"/>
          <w:lang w:val="es-BO"/>
        </w:rPr>
      </w:pPr>
    </w:p>
    <w:p w14:paraId="5A401535" w14:textId="3CD7B7B0" w:rsidR="00EE028C" w:rsidRPr="00CE014C" w:rsidRDefault="00EE028C" w:rsidP="00224A52">
      <w:pPr>
        <w:jc w:val="both"/>
        <w:rPr>
          <w:rFonts w:ascii="Lato" w:hAnsi="Lato" w:cstheme="minorHAnsi"/>
          <w:color w:val="000000" w:themeColor="text1"/>
          <w:sz w:val="20"/>
          <w:szCs w:val="20"/>
          <w:lang w:val="es-BO"/>
        </w:rPr>
      </w:pPr>
      <w:r w:rsidRPr="00CE014C">
        <w:rPr>
          <w:rFonts w:ascii="Lato" w:hAnsi="Lato" w:cstheme="minorHAnsi"/>
          <w:color w:val="000000" w:themeColor="text1"/>
          <w:sz w:val="20"/>
          <w:szCs w:val="20"/>
          <w:lang w:val="es-BO"/>
        </w:rPr>
        <w:t xml:space="preserve">Desde hace más </w:t>
      </w:r>
      <w:r w:rsidR="007A58B4" w:rsidRPr="00CE014C">
        <w:rPr>
          <w:rFonts w:ascii="Lato" w:hAnsi="Lato" w:cstheme="minorHAnsi"/>
          <w:color w:val="000000" w:themeColor="text1"/>
          <w:sz w:val="20"/>
          <w:szCs w:val="20"/>
          <w:lang w:val="es-BO"/>
        </w:rPr>
        <w:t>4</w:t>
      </w:r>
      <w:r w:rsidRPr="00CE014C">
        <w:rPr>
          <w:rFonts w:ascii="Lato" w:hAnsi="Lato" w:cstheme="minorHAnsi"/>
          <w:color w:val="000000" w:themeColor="text1"/>
          <w:sz w:val="20"/>
          <w:szCs w:val="20"/>
          <w:lang w:val="es-BO"/>
        </w:rPr>
        <w:t xml:space="preserve">0 años, Save the Children en Bolivia viene trabajando para mejorar la vida de la niñez boliviana, tanto en zonas urbanas como en zonas rurales de todo el país, implementando iniciativas en Educación, Salud, Protección, Medios de Vida y Emergencias entre otros. Estos programas y proyectos se desarrollan de manera directa o a través de socios en 7 departamentos del país. </w:t>
      </w:r>
    </w:p>
    <w:p w14:paraId="677A7E99" w14:textId="77777777" w:rsidR="00EE028C" w:rsidRPr="00CE014C" w:rsidRDefault="00EE028C" w:rsidP="00224A52">
      <w:pPr>
        <w:ind w:left="142"/>
        <w:jc w:val="both"/>
        <w:rPr>
          <w:rFonts w:ascii="Lato" w:hAnsi="Lato" w:cstheme="minorHAnsi"/>
          <w:color w:val="000000" w:themeColor="text1"/>
          <w:sz w:val="20"/>
          <w:szCs w:val="20"/>
          <w:lang w:val="es-BO"/>
        </w:rPr>
      </w:pPr>
    </w:p>
    <w:p w14:paraId="7881C824" w14:textId="1EAE504E" w:rsidR="00A86F78" w:rsidRPr="00CE014C" w:rsidRDefault="0047492E" w:rsidP="00224A52">
      <w:pPr>
        <w:jc w:val="both"/>
        <w:rPr>
          <w:rFonts w:ascii="Lato" w:hAnsi="Lato"/>
          <w:sz w:val="20"/>
          <w:szCs w:val="20"/>
          <w:lang w:val="es-BO"/>
        </w:rPr>
      </w:pPr>
      <w:r w:rsidRPr="00CE014C">
        <w:rPr>
          <w:rFonts w:ascii="Lato" w:hAnsi="Lato" w:cstheme="minorHAnsi"/>
          <w:color w:val="000000" w:themeColor="text1"/>
          <w:sz w:val="20"/>
          <w:szCs w:val="20"/>
          <w:lang w:val="es-BO"/>
        </w:rPr>
        <w:t xml:space="preserve">Desde la </w:t>
      </w:r>
      <w:r w:rsidR="00EE028C" w:rsidRPr="00CE014C">
        <w:rPr>
          <w:rFonts w:ascii="Lato" w:hAnsi="Lato" w:cstheme="minorHAnsi"/>
          <w:color w:val="000000" w:themeColor="text1"/>
          <w:sz w:val="20"/>
          <w:szCs w:val="20"/>
          <w:lang w:val="es-BO"/>
        </w:rPr>
        <w:t>gestión 2018</w:t>
      </w:r>
      <w:r w:rsidR="00543909" w:rsidRPr="00CE014C">
        <w:rPr>
          <w:rFonts w:ascii="Lato" w:hAnsi="Lato" w:cstheme="minorHAnsi"/>
          <w:color w:val="000000" w:themeColor="text1"/>
          <w:sz w:val="20"/>
          <w:szCs w:val="20"/>
          <w:lang w:val="es-BO"/>
        </w:rPr>
        <w:t xml:space="preserve"> </w:t>
      </w:r>
      <w:r w:rsidRPr="00CE014C">
        <w:rPr>
          <w:rFonts w:ascii="Lato" w:hAnsi="Lato" w:cstheme="minorHAnsi"/>
          <w:color w:val="000000" w:themeColor="text1"/>
          <w:sz w:val="20"/>
          <w:szCs w:val="20"/>
          <w:lang w:val="es-BO"/>
        </w:rPr>
        <w:t xml:space="preserve">se implementa </w:t>
      </w:r>
      <w:r w:rsidR="00EE028C" w:rsidRPr="00CE014C">
        <w:rPr>
          <w:rFonts w:ascii="Lato" w:hAnsi="Lato"/>
          <w:sz w:val="20"/>
          <w:szCs w:val="20"/>
          <w:lang w:val="es-BO"/>
        </w:rPr>
        <w:t xml:space="preserve">Programa “Aprendiendo Juntos en Comunidad” financiado </w:t>
      </w:r>
      <w:r w:rsidR="00D16661" w:rsidRPr="00CE014C">
        <w:rPr>
          <w:rFonts w:ascii="Lato" w:hAnsi="Lato"/>
          <w:sz w:val="20"/>
          <w:szCs w:val="20"/>
          <w:lang w:val="es-BO"/>
        </w:rPr>
        <w:t xml:space="preserve">por </w:t>
      </w:r>
      <w:r w:rsidR="00EE028C" w:rsidRPr="00CE014C">
        <w:rPr>
          <w:rFonts w:ascii="Lato" w:hAnsi="Lato"/>
          <w:sz w:val="20"/>
          <w:szCs w:val="20"/>
          <w:lang w:val="es-BO"/>
        </w:rPr>
        <w:t>personas naturales de diferentes partes del mundo</w:t>
      </w:r>
      <w:r w:rsidR="002E7EA0" w:rsidRPr="00CE014C">
        <w:rPr>
          <w:rFonts w:ascii="Lato" w:hAnsi="Lato"/>
          <w:sz w:val="20"/>
          <w:szCs w:val="20"/>
          <w:lang w:val="es-BO"/>
        </w:rPr>
        <w:t>,</w:t>
      </w:r>
      <w:r w:rsidR="00EE028C" w:rsidRPr="00CE014C">
        <w:rPr>
          <w:rFonts w:ascii="Lato" w:hAnsi="Lato"/>
          <w:sz w:val="20"/>
          <w:szCs w:val="20"/>
          <w:lang w:val="es-BO"/>
        </w:rPr>
        <w:t xml:space="preserve"> </w:t>
      </w:r>
      <w:r w:rsidR="005D75ED" w:rsidRPr="00CE014C">
        <w:rPr>
          <w:rFonts w:ascii="Lato" w:hAnsi="Lato"/>
          <w:sz w:val="20"/>
          <w:szCs w:val="20"/>
          <w:lang w:val="es-BO"/>
        </w:rPr>
        <w:t>quienes</w:t>
      </w:r>
      <w:r w:rsidR="00B146D7" w:rsidRPr="00CE014C">
        <w:rPr>
          <w:rFonts w:ascii="Lato" w:hAnsi="Lato"/>
          <w:sz w:val="20"/>
          <w:szCs w:val="20"/>
          <w:lang w:val="es-BO"/>
        </w:rPr>
        <w:t xml:space="preserve"> depositan su </w:t>
      </w:r>
      <w:r w:rsidR="00543909" w:rsidRPr="00CE014C">
        <w:rPr>
          <w:rFonts w:ascii="Lato" w:hAnsi="Lato"/>
          <w:sz w:val="20"/>
          <w:szCs w:val="20"/>
          <w:lang w:val="es-BO"/>
        </w:rPr>
        <w:t>confianza en</w:t>
      </w:r>
      <w:r w:rsidR="005D75ED" w:rsidRPr="00CE014C">
        <w:rPr>
          <w:rFonts w:ascii="Lato" w:hAnsi="Lato"/>
          <w:sz w:val="20"/>
          <w:szCs w:val="20"/>
          <w:lang w:val="es-BO"/>
        </w:rPr>
        <w:t xml:space="preserve"> Save the Children </w:t>
      </w:r>
      <w:r w:rsidR="00B43B37" w:rsidRPr="00CE014C">
        <w:rPr>
          <w:rFonts w:ascii="Lato" w:hAnsi="Lato"/>
          <w:sz w:val="20"/>
          <w:szCs w:val="20"/>
          <w:lang w:val="es-BO"/>
        </w:rPr>
        <w:t xml:space="preserve">y contribuyen </w:t>
      </w:r>
      <w:r w:rsidR="004B5D98" w:rsidRPr="00CE014C">
        <w:rPr>
          <w:rFonts w:ascii="Lato" w:hAnsi="Lato"/>
          <w:sz w:val="20"/>
          <w:szCs w:val="20"/>
          <w:lang w:val="es-BO"/>
        </w:rPr>
        <w:t>económicamente para</w:t>
      </w:r>
      <w:r w:rsidR="00A228A8" w:rsidRPr="00CE014C">
        <w:rPr>
          <w:rFonts w:ascii="Lato" w:hAnsi="Lato"/>
          <w:sz w:val="20"/>
          <w:szCs w:val="20"/>
          <w:lang w:val="es-BO"/>
        </w:rPr>
        <w:t xml:space="preserve"> </w:t>
      </w:r>
      <w:r w:rsidR="009E5DEA" w:rsidRPr="00CE014C">
        <w:rPr>
          <w:rFonts w:ascii="Lato" w:hAnsi="Lato"/>
          <w:sz w:val="20"/>
          <w:szCs w:val="20"/>
          <w:lang w:val="es-BO"/>
        </w:rPr>
        <w:t xml:space="preserve">apoyar </w:t>
      </w:r>
      <w:r w:rsidR="00EE028C" w:rsidRPr="00CE014C">
        <w:rPr>
          <w:rFonts w:ascii="Lato" w:hAnsi="Lato"/>
          <w:sz w:val="20"/>
          <w:szCs w:val="20"/>
          <w:lang w:val="es-BO"/>
        </w:rPr>
        <w:t xml:space="preserve">programas </w:t>
      </w:r>
      <w:r w:rsidR="00B43B37" w:rsidRPr="00CE014C">
        <w:rPr>
          <w:rFonts w:ascii="Lato" w:hAnsi="Lato"/>
          <w:sz w:val="20"/>
          <w:szCs w:val="20"/>
          <w:lang w:val="es-BO"/>
        </w:rPr>
        <w:t xml:space="preserve">y proyectos </w:t>
      </w:r>
      <w:r w:rsidR="004E7195" w:rsidRPr="00CE014C">
        <w:rPr>
          <w:rFonts w:ascii="Lato" w:hAnsi="Lato"/>
          <w:sz w:val="20"/>
          <w:szCs w:val="20"/>
          <w:lang w:val="es-BO"/>
        </w:rPr>
        <w:t xml:space="preserve">en el país </w:t>
      </w:r>
      <w:r w:rsidR="00DD21F5" w:rsidRPr="00CE014C">
        <w:rPr>
          <w:rFonts w:ascii="Lato" w:hAnsi="Lato"/>
          <w:sz w:val="20"/>
          <w:szCs w:val="20"/>
          <w:lang w:val="es-BO"/>
        </w:rPr>
        <w:t xml:space="preserve">que promueven </w:t>
      </w:r>
      <w:r w:rsidR="00CE3651" w:rsidRPr="00CE014C">
        <w:rPr>
          <w:rFonts w:ascii="Lato" w:hAnsi="Lato"/>
          <w:sz w:val="20"/>
          <w:szCs w:val="20"/>
          <w:lang w:val="es-BO"/>
        </w:rPr>
        <w:t xml:space="preserve">para que </w:t>
      </w:r>
      <w:r w:rsidR="00C42CD8" w:rsidRPr="00CE014C">
        <w:rPr>
          <w:rFonts w:ascii="Lato" w:hAnsi="Lato"/>
          <w:sz w:val="20"/>
          <w:szCs w:val="20"/>
          <w:lang w:val="es-BO"/>
        </w:rPr>
        <w:t xml:space="preserve">niñas, niños y adolescentes </w:t>
      </w:r>
      <w:r w:rsidR="00CE3651" w:rsidRPr="00CE014C">
        <w:rPr>
          <w:rFonts w:ascii="Lato" w:hAnsi="Lato"/>
          <w:sz w:val="20"/>
          <w:szCs w:val="20"/>
          <w:lang w:val="es-BO"/>
        </w:rPr>
        <w:t>ejerzan sus derechos</w:t>
      </w:r>
      <w:r w:rsidR="00BF5FC0" w:rsidRPr="00CE014C">
        <w:rPr>
          <w:rFonts w:ascii="Lato" w:hAnsi="Lato"/>
          <w:sz w:val="20"/>
          <w:szCs w:val="20"/>
          <w:lang w:val="es-BO"/>
        </w:rPr>
        <w:t>.</w:t>
      </w:r>
    </w:p>
    <w:p w14:paraId="00B4B88F" w14:textId="77777777" w:rsidR="00543909" w:rsidRPr="00CE014C" w:rsidRDefault="00543909" w:rsidP="00224A52">
      <w:pPr>
        <w:jc w:val="both"/>
        <w:rPr>
          <w:rFonts w:ascii="Lato" w:hAnsi="Lato"/>
          <w:sz w:val="20"/>
          <w:szCs w:val="20"/>
          <w:lang w:val="es-BO"/>
        </w:rPr>
      </w:pPr>
    </w:p>
    <w:p w14:paraId="4167DC18" w14:textId="529D899A" w:rsidR="0094083B" w:rsidRPr="00CE014C" w:rsidRDefault="00F0753F" w:rsidP="00224A52">
      <w:pPr>
        <w:jc w:val="both"/>
        <w:rPr>
          <w:rFonts w:ascii="Lato" w:hAnsi="Lato"/>
          <w:sz w:val="20"/>
          <w:szCs w:val="20"/>
          <w:lang w:val="es-BO"/>
        </w:rPr>
      </w:pPr>
      <w:r w:rsidRPr="00CE014C">
        <w:rPr>
          <w:rFonts w:ascii="Lato" w:hAnsi="Lato"/>
          <w:sz w:val="20"/>
          <w:szCs w:val="20"/>
          <w:lang w:val="es-BO"/>
        </w:rPr>
        <w:t>Una de las estrategias</w:t>
      </w:r>
      <w:r w:rsidR="000857A9" w:rsidRPr="00CE014C">
        <w:rPr>
          <w:rFonts w:ascii="Lato" w:hAnsi="Lato"/>
          <w:sz w:val="20"/>
          <w:szCs w:val="20"/>
          <w:lang w:val="es-BO"/>
        </w:rPr>
        <w:t xml:space="preserve"> </w:t>
      </w:r>
      <w:r w:rsidR="00C15BCF" w:rsidRPr="00CE014C">
        <w:rPr>
          <w:rFonts w:ascii="Lato" w:hAnsi="Lato"/>
          <w:sz w:val="20"/>
          <w:szCs w:val="20"/>
          <w:lang w:val="es-BO"/>
        </w:rPr>
        <w:t>para el desarrollo de las acciones son las alianzas</w:t>
      </w:r>
      <w:r w:rsidR="00536C63" w:rsidRPr="00CE014C">
        <w:rPr>
          <w:rFonts w:ascii="Lato" w:hAnsi="Lato"/>
          <w:sz w:val="20"/>
          <w:szCs w:val="20"/>
          <w:lang w:val="es-BO"/>
        </w:rPr>
        <w:t xml:space="preserve">, acuerdos y convenios </w:t>
      </w:r>
      <w:r w:rsidR="00C15BCF" w:rsidRPr="00CE014C">
        <w:rPr>
          <w:rFonts w:ascii="Lato" w:hAnsi="Lato"/>
          <w:sz w:val="20"/>
          <w:szCs w:val="20"/>
          <w:lang w:val="es-BO"/>
        </w:rPr>
        <w:t xml:space="preserve">con </w:t>
      </w:r>
      <w:r w:rsidR="00536C63" w:rsidRPr="00CE014C">
        <w:rPr>
          <w:rFonts w:ascii="Lato" w:hAnsi="Lato"/>
          <w:sz w:val="20"/>
          <w:szCs w:val="20"/>
          <w:lang w:val="es-BO"/>
        </w:rPr>
        <w:t xml:space="preserve">las distintas instancias </w:t>
      </w:r>
      <w:r w:rsidR="000857A9" w:rsidRPr="00CE014C">
        <w:rPr>
          <w:rFonts w:ascii="Lato" w:hAnsi="Lato"/>
          <w:sz w:val="20"/>
          <w:szCs w:val="20"/>
          <w:lang w:val="es-BO"/>
        </w:rPr>
        <w:t>g</w:t>
      </w:r>
      <w:r w:rsidR="00C22FAC" w:rsidRPr="00CE014C">
        <w:rPr>
          <w:rFonts w:ascii="Lato" w:hAnsi="Lato"/>
          <w:sz w:val="20"/>
          <w:szCs w:val="20"/>
          <w:lang w:val="es-BO"/>
        </w:rPr>
        <w:t>ubernamentales nacionales, d</w:t>
      </w:r>
      <w:r w:rsidR="009E14D1" w:rsidRPr="00CE014C">
        <w:rPr>
          <w:rFonts w:ascii="Lato" w:hAnsi="Lato"/>
          <w:sz w:val="20"/>
          <w:szCs w:val="20"/>
          <w:lang w:val="es-BO"/>
        </w:rPr>
        <w:t>e</w:t>
      </w:r>
      <w:r w:rsidR="00C22FAC" w:rsidRPr="00CE014C">
        <w:rPr>
          <w:rFonts w:ascii="Lato" w:hAnsi="Lato"/>
          <w:sz w:val="20"/>
          <w:szCs w:val="20"/>
          <w:lang w:val="es-BO"/>
        </w:rPr>
        <w:t>p</w:t>
      </w:r>
      <w:r w:rsidR="009E14D1" w:rsidRPr="00CE014C">
        <w:rPr>
          <w:rFonts w:ascii="Lato" w:hAnsi="Lato"/>
          <w:sz w:val="20"/>
          <w:szCs w:val="20"/>
          <w:lang w:val="es-BO"/>
        </w:rPr>
        <w:t>ar</w:t>
      </w:r>
      <w:r w:rsidR="00C22FAC" w:rsidRPr="00CE014C">
        <w:rPr>
          <w:rFonts w:ascii="Lato" w:hAnsi="Lato"/>
          <w:sz w:val="20"/>
          <w:szCs w:val="20"/>
          <w:lang w:val="es-BO"/>
        </w:rPr>
        <w:t>tamentales y locales que permite un trabajo conjunto</w:t>
      </w:r>
      <w:r w:rsidR="002514C6" w:rsidRPr="00CE014C">
        <w:rPr>
          <w:rFonts w:ascii="Lato" w:hAnsi="Lato"/>
          <w:sz w:val="20"/>
          <w:szCs w:val="20"/>
          <w:lang w:val="es-BO"/>
        </w:rPr>
        <w:t xml:space="preserve"> </w:t>
      </w:r>
      <w:r w:rsidR="00A74AA2" w:rsidRPr="00CE014C">
        <w:rPr>
          <w:rFonts w:ascii="Lato" w:hAnsi="Lato"/>
          <w:sz w:val="20"/>
          <w:szCs w:val="20"/>
          <w:lang w:val="es-BO"/>
        </w:rPr>
        <w:t xml:space="preserve">en busca de mejorar el acceso a los servicios de salud, protección, educación </w:t>
      </w:r>
      <w:r w:rsidR="009E14D1" w:rsidRPr="00CE014C">
        <w:rPr>
          <w:rFonts w:ascii="Lato" w:hAnsi="Lato"/>
          <w:sz w:val="20"/>
          <w:szCs w:val="20"/>
          <w:lang w:val="es-BO"/>
        </w:rPr>
        <w:t>entre otros con criterios de calidad</w:t>
      </w:r>
      <w:r w:rsidR="00D13E4A" w:rsidRPr="00CE014C">
        <w:rPr>
          <w:rFonts w:ascii="Lato" w:hAnsi="Lato"/>
          <w:sz w:val="20"/>
          <w:szCs w:val="20"/>
          <w:lang w:val="es-BO"/>
        </w:rPr>
        <w:t>.</w:t>
      </w:r>
    </w:p>
    <w:p w14:paraId="6093944E" w14:textId="77777777" w:rsidR="0094083B" w:rsidRPr="00CE014C" w:rsidRDefault="0094083B" w:rsidP="00224A52">
      <w:pPr>
        <w:jc w:val="both"/>
        <w:rPr>
          <w:rFonts w:ascii="Lato" w:hAnsi="Lato"/>
          <w:sz w:val="20"/>
          <w:szCs w:val="20"/>
          <w:lang w:val="es-BO"/>
        </w:rPr>
      </w:pPr>
    </w:p>
    <w:p w14:paraId="2461300F" w14:textId="42EFB2DD" w:rsidR="0055430F" w:rsidRPr="00CE014C" w:rsidRDefault="00EE028C" w:rsidP="00224A52">
      <w:pPr>
        <w:ind w:right="-79"/>
        <w:jc w:val="both"/>
        <w:textAlignment w:val="top"/>
        <w:rPr>
          <w:rFonts w:ascii="Lato" w:hAnsi="Lato" w:cstheme="minorHAnsi"/>
          <w:color w:val="000000" w:themeColor="text1"/>
          <w:sz w:val="20"/>
          <w:szCs w:val="20"/>
          <w:lang w:val="es-ES_tradnl"/>
        </w:rPr>
      </w:pPr>
      <w:r w:rsidRPr="00CE014C">
        <w:rPr>
          <w:rFonts w:ascii="Lato" w:hAnsi="Lato" w:cstheme="minorHAnsi"/>
          <w:color w:val="000000" w:themeColor="text1"/>
          <w:sz w:val="20"/>
          <w:szCs w:val="20"/>
          <w:lang w:val="es-ES_tradnl"/>
        </w:rPr>
        <w:t>E</w:t>
      </w:r>
      <w:r w:rsidR="00E456BB" w:rsidRPr="00CE014C">
        <w:rPr>
          <w:rFonts w:ascii="Lato" w:hAnsi="Lato" w:cstheme="minorHAnsi"/>
          <w:color w:val="000000" w:themeColor="text1"/>
          <w:sz w:val="20"/>
          <w:szCs w:val="20"/>
          <w:lang w:val="es-ES_tradnl"/>
        </w:rPr>
        <w:t>l c</w:t>
      </w:r>
      <w:r w:rsidRPr="00CE014C">
        <w:rPr>
          <w:rFonts w:ascii="Lato" w:hAnsi="Lato" w:cstheme="minorHAnsi"/>
          <w:color w:val="000000" w:themeColor="text1"/>
          <w:sz w:val="20"/>
          <w:szCs w:val="20"/>
          <w:lang w:val="es-ES_tradnl"/>
        </w:rPr>
        <w:t xml:space="preserve">omponente de Salud y Nutrición Comunitaria, tiene entre sus acciones principales  “Contribuir a mejorar la salud </w:t>
      </w:r>
      <w:r w:rsidR="00A43EAD" w:rsidRPr="00CE014C">
        <w:rPr>
          <w:rFonts w:ascii="Lato" w:hAnsi="Lato" w:cstheme="minorHAnsi"/>
          <w:color w:val="000000" w:themeColor="text1"/>
          <w:sz w:val="20"/>
          <w:szCs w:val="20"/>
          <w:lang w:val="es-ES_tradnl"/>
        </w:rPr>
        <w:t xml:space="preserve">integral </w:t>
      </w:r>
      <w:r w:rsidRPr="00CE014C">
        <w:rPr>
          <w:rFonts w:ascii="Lato" w:hAnsi="Lato" w:cstheme="minorHAnsi"/>
          <w:color w:val="000000" w:themeColor="text1"/>
          <w:sz w:val="20"/>
          <w:szCs w:val="20"/>
          <w:lang w:val="es-ES_tradnl"/>
        </w:rPr>
        <w:t xml:space="preserve">de niñas y niños menores de </w:t>
      </w:r>
      <w:r w:rsidR="00A43EAD" w:rsidRPr="00CE014C">
        <w:rPr>
          <w:rFonts w:ascii="Lato" w:hAnsi="Lato" w:cstheme="minorHAnsi"/>
          <w:color w:val="000000" w:themeColor="text1"/>
          <w:sz w:val="20"/>
          <w:szCs w:val="20"/>
          <w:lang w:val="es-ES_tradnl"/>
        </w:rPr>
        <w:t>6</w:t>
      </w:r>
      <w:r w:rsidRPr="00CE014C">
        <w:rPr>
          <w:rFonts w:ascii="Lato" w:hAnsi="Lato" w:cstheme="minorHAnsi"/>
          <w:color w:val="000000" w:themeColor="text1"/>
          <w:sz w:val="20"/>
          <w:szCs w:val="20"/>
          <w:lang w:val="es-ES_tradnl"/>
        </w:rPr>
        <w:t xml:space="preserve"> años”  a través de acciones que incrementa</w:t>
      </w:r>
      <w:r w:rsidR="000857A9" w:rsidRPr="00CE014C">
        <w:rPr>
          <w:rFonts w:ascii="Lato" w:hAnsi="Lato" w:cstheme="minorHAnsi"/>
          <w:color w:val="000000" w:themeColor="text1"/>
          <w:sz w:val="20"/>
          <w:szCs w:val="20"/>
          <w:lang w:val="es-ES_tradnl"/>
        </w:rPr>
        <w:t>n</w:t>
      </w:r>
      <w:r w:rsidRPr="00CE014C">
        <w:rPr>
          <w:rFonts w:ascii="Lato" w:hAnsi="Lato" w:cstheme="minorHAnsi"/>
          <w:color w:val="000000" w:themeColor="text1"/>
          <w:sz w:val="20"/>
          <w:szCs w:val="20"/>
          <w:lang w:val="es-ES_tradnl"/>
        </w:rPr>
        <w:t xml:space="preserve"> </w:t>
      </w:r>
      <w:r w:rsidR="0055430F" w:rsidRPr="00CE014C">
        <w:rPr>
          <w:rFonts w:ascii="Lato" w:hAnsi="Lato" w:cstheme="minorHAnsi"/>
          <w:color w:val="000000" w:themeColor="text1"/>
          <w:sz w:val="20"/>
          <w:szCs w:val="20"/>
          <w:lang w:val="es-ES_tradnl"/>
        </w:rPr>
        <w:t xml:space="preserve">el acceso a </w:t>
      </w:r>
      <w:r w:rsidR="001F296E" w:rsidRPr="00CE014C">
        <w:rPr>
          <w:rFonts w:ascii="Lato" w:hAnsi="Lato" w:cstheme="minorHAnsi"/>
          <w:color w:val="000000" w:themeColor="text1"/>
          <w:sz w:val="20"/>
          <w:szCs w:val="20"/>
          <w:lang w:val="es-ES_tradnl"/>
        </w:rPr>
        <w:t xml:space="preserve"> atenciones primarias </w:t>
      </w:r>
      <w:r w:rsidR="00857AA9" w:rsidRPr="00CE014C">
        <w:rPr>
          <w:rFonts w:ascii="Lato" w:hAnsi="Lato" w:cstheme="minorHAnsi"/>
          <w:color w:val="000000" w:themeColor="text1"/>
          <w:sz w:val="20"/>
          <w:szCs w:val="20"/>
          <w:lang w:val="es-ES_tradnl"/>
        </w:rPr>
        <w:t xml:space="preserve">entre ellas la </w:t>
      </w:r>
      <w:r w:rsidR="0055430F" w:rsidRPr="00CE014C">
        <w:rPr>
          <w:rFonts w:ascii="Lato" w:hAnsi="Lato" w:cstheme="minorHAnsi"/>
          <w:color w:val="000000" w:themeColor="text1"/>
          <w:sz w:val="20"/>
          <w:szCs w:val="20"/>
          <w:lang w:val="es-ES_tradnl"/>
        </w:rPr>
        <w:t xml:space="preserve">valoración del desarrollo infantil </w:t>
      </w:r>
      <w:r w:rsidR="00857AA9" w:rsidRPr="00CE014C">
        <w:rPr>
          <w:rFonts w:ascii="Lato" w:hAnsi="Lato" w:cstheme="minorHAnsi"/>
          <w:color w:val="000000" w:themeColor="text1"/>
          <w:sz w:val="20"/>
          <w:szCs w:val="20"/>
          <w:lang w:val="es-ES_tradnl"/>
        </w:rPr>
        <w:t xml:space="preserve">temprano </w:t>
      </w:r>
      <w:r w:rsidR="0055430F" w:rsidRPr="00CE014C">
        <w:rPr>
          <w:rFonts w:ascii="Lato" w:hAnsi="Lato" w:cstheme="minorHAnsi"/>
          <w:color w:val="000000" w:themeColor="text1"/>
          <w:sz w:val="20"/>
          <w:szCs w:val="20"/>
          <w:lang w:val="es-ES_tradnl"/>
        </w:rPr>
        <w:t xml:space="preserve">en los </w:t>
      </w:r>
      <w:r w:rsidR="00857AA9" w:rsidRPr="00CE014C">
        <w:rPr>
          <w:rFonts w:ascii="Lato" w:hAnsi="Lato" w:cstheme="minorHAnsi"/>
          <w:color w:val="000000" w:themeColor="text1"/>
          <w:sz w:val="20"/>
          <w:szCs w:val="20"/>
          <w:lang w:val="es-ES_tradnl"/>
        </w:rPr>
        <w:t>e</w:t>
      </w:r>
      <w:r w:rsidR="00390C78" w:rsidRPr="00CE014C">
        <w:rPr>
          <w:rFonts w:ascii="Lato" w:hAnsi="Lato" w:cstheme="minorHAnsi"/>
          <w:color w:val="000000" w:themeColor="text1"/>
          <w:sz w:val="20"/>
          <w:szCs w:val="20"/>
          <w:lang w:val="es-ES_tradnl"/>
        </w:rPr>
        <w:t>stablecimientos</w:t>
      </w:r>
      <w:r w:rsidR="0055430F" w:rsidRPr="00CE014C">
        <w:rPr>
          <w:rFonts w:ascii="Lato" w:hAnsi="Lato" w:cstheme="minorHAnsi"/>
          <w:color w:val="000000" w:themeColor="text1"/>
          <w:sz w:val="20"/>
          <w:szCs w:val="20"/>
          <w:lang w:val="es-ES_tradnl"/>
        </w:rPr>
        <w:t xml:space="preserve"> de salud </w:t>
      </w:r>
      <w:r w:rsidR="002D7BC7" w:rsidRPr="00CE014C">
        <w:rPr>
          <w:rFonts w:ascii="Lato" w:hAnsi="Lato" w:cstheme="minorHAnsi"/>
          <w:color w:val="000000" w:themeColor="text1"/>
          <w:sz w:val="20"/>
          <w:szCs w:val="20"/>
          <w:lang w:val="es-ES_tradnl"/>
        </w:rPr>
        <w:t xml:space="preserve">del sistema público </w:t>
      </w:r>
      <w:r w:rsidR="0055430F" w:rsidRPr="00CE014C">
        <w:rPr>
          <w:rFonts w:ascii="Lato" w:hAnsi="Lato" w:cstheme="minorHAnsi"/>
          <w:color w:val="000000" w:themeColor="text1"/>
          <w:sz w:val="20"/>
          <w:szCs w:val="20"/>
          <w:lang w:val="es-ES_tradnl"/>
        </w:rPr>
        <w:t>y</w:t>
      </w:r>
      <w:r w:rsidR="00857AA9" w:rsidRPr="00CE014C">
        <w:rPr>
          <w:rFonts w:ascii="Lato" w:hAnsi="Lato" w:cstheme="minorHAnsi"/>
          <w:color w:val="000000" w:themeColor="text1"/>
          <w:sz w:val="20"/>
          <w:szCs w:val="20"/>
          <w:lang w:val="es-ES_tradnl"/>
        </w:rPr>
        <w:t xml:space="preserve"> </w:t>
      </w:r>
      <w:r w:rsidR="003813C1" w:rsidRPr="00CE014C">
        <w:rPr>
          <w:rFonts w:ascii="Lato" w:hAnsi="Lato" w:cstheme="minorHAnsi"/>
          <w:color w:val="000000" w:themeColor="text1"/>
          <w:sz w:val="20"/>
          <w:szCs w:val="20"/>
          <w:lang w:val="es-ES_tradnl"/>
        </w:rPr>
        <w:t xml:space="preserve">las </w:t>
      </w:r>
      <w:r w:rsidR="0055430F" w:rsidRPr="00CE014C">
        <w:rPr>
          <w:rFonts w:ascii="Lato" w:hAnsi="Lato" w:cstheme="minorHAnsi"/>
          <w:color w:val="000000" w:themeColor="text1"/>
          <w:sz w:val="20"/>
          <w:szCs w:val="20"/>
          <w:lang w:val="es-ES_tradnl"/>
        </w:rPr>
        <w:t xml:space="preserve">capacitaciones </w:t>
      </w:r>
      <w:r w:rsidR="00DB086F" w:rsidRPr="00CE014C">
        <w:rPr>
          <w:rFonts w:ascii="Lato" w:hAnsi="Lato" w:cstheme="minorHAnsi"/>
          <w:color w:val="000000" w:themeColor="text1"/>
          <w:sz w:val="20"/>
          <w:szCs w:val="20"/>
          <w:lang w:val="es-ES_tradnl"/>
        </w:rPr>
        <w:t xml:space="preserve">a </w:t>
      </w:r>
      <w:r w:rsidR="00857AA9" w:rsidRPr="00CE014C">
        <w:rPr>
          <w:rFonts w:ascii="Lato" w:hAnsi="Lato" w:cstheme="minorHAnsi"/>
          <w:color w:val="000000" w:themeColor="text1"/>
          <w:sz w:val="20"/>
          <w:szCs w:val="20"/>
          <w:lang w:val="es-ES_tradnl"/>
        </w:rPr>
        <w:t xml:space="preserve">madres, padres y cuidadores </w:t>
      </w:r>
      <w:r w:rsidR="0055430F" w:rsidRPr="00CE014C">
        <w:rPr>
          <w:rFonts w:ascii="Lato" w:hAnsi="Lato" w:cstheme="minorHAnsi"/>
          <w:color w:val="000000" w:themeColor="text1"/>
          <w:sz w:val="20"/>
          <w:szCs w:val="20"/>
          <w:lang w:val="es-ES_tradnl"/>
        </w:rPr>
        <w:t>para fortalecer</w:t>
      </w:r>
      <w:r w:rsidR="0071386E" w:rsidRPr="00CE014C">
        <w:rPr>
          <w:rFonts w:ascii="Lato" w:hAnsi="Lato" w:cstheme="minorHAnsi"/>
          <w:color w:val="000000" w:themeColor="text1"/>
          <w:sz w:val="20"/>
          <w:szCs w:val="20"/>
          <w:lang w:val="es-ES_tradnl"/>
        </w:rPr>
        <w:t>, mejorar y/o reconducir pr</w:t>
      </w:r>
      <w:r w:rsidR="000857A9" w:rsidRPr="00CE014C">
        <w:rPr>
          <w:rFonts w:ascii="Lato" w:hAnsi="Lato" w:cstheme="minorHAnsi"/>
          <w:color w:val="000000" w:themeColor="text1"/>
          <w:sz w:val="20"/>
          <w:szCs w:val="20"/>
          <w:lang w:val="es-ES_tradnl"/>
        </w:rPr>
        <w:t>á</w:t>
      </w:r>
      <w:r w:rsidR="0071386E" w:rsidRPr="00CE014C">
        <w:rPr>
          <w:rFonts w:ascii="Lato" w:hAnsi="Lato" w:cstheme="minorHAnsi"/>
          <w:color w:val="000000" w:themeColor="text1"/>
          <w:sz w:val="20"/>
          <w:szCs w:val="20"/>
          <w:lang w:val="es-ES_tradnl"/>
        </w:rPr>
        <w:t xml:space="preserve">cticas de crianza </w:t>
      </w:r>
      <w:r w:rsidR="00356E3B" w:rsidRPr="00CE014C">
        <w:rPr>
          <w:rFonts w:ascii="Lato" w:hAnsi="Lato" w:cstheme="minorHAnsi"/>
          <w:color w:val="000000" w:themeColor="text1"/>
          <w:sz w:val="20"/>
          <w:szCs w:val="20"/>
          <w:lang w:val="es-ES_tradnl"/>
        </w:rPr>
        <w:t xml:space="preserve"> saludable</w:t>
      </w:r>
      <w:r w:rsidR="00DB086F" w:rsidRPr="00CE014C">
        <w:rPr>
          <w:rFonts w:ascii="Lato" w:hAnsi="Lato" w:cstheme="minorHAnsi"/>
          <w:color w:val="000000" w:themeColor="text1"/>
          <w:sz w:val="20"/>
          <w:szCs w:val="20"/>
          <w:lang w:val="es-ES_tradnl"/>
        </w:rPr>
        <w:t xml:space="preserve">, </w:t>
      </w:r>
      <w:r w:rsidR="00356E3B" w:rsidRPr="00CE014C">
        <w:rPr>
          <w:rFonts w:ascii="Lato" w:hAnsi="Lato" w:cstheme="minorHAnsi"/>
          <w:color w:val="000000" w:themeColor="text1"/>
          <w:sz w:val="20"/>
          <w:szCs w:val="20"/>
          <w:lang w:val="es-ES_tradnl"/>
        </w:rPr>
        <w:t xml:space="preserve"> entre ellas la estimulación del desarrollo </w:t>
      </w:r>
      <w:r w:rsidR="00E04D1A" w:rsidRPr="00CE014C">
        <w:rPr>
          <w:rFonts w:ascii="Lato" w:hAnsi="Lato" w:cstheme="minorHAnsi"/>
          <w:color w:val="000000" w:themeColor="text1"/>
          <w:sz w:val="20"/>
          <w:szCs w:val="20"/>
          <w:lang w:val="es-ES_tradnl"/>
        </w:rPr>
        <w:t xml:space="preserve">infantil temprano desde el nacimiento hasta menores de 6 años </w:t>
      </w:r>
      <w:r w:rsidR="006D66EC" w:rsidRPr="00CE014C">
        <w:rPr>
          <w:rFonts w:ascii="Lato" w:hAnsi="Lato" w:cstheme="minorHAnsi"/>
          <w:color w:val="000000" w:themeColor="text1"/>
          <w:sz w:val="20"/>
          <w:szCs w:val="20"/>
          <w:lang w:val="es-ES_tradnl"/>
        </w:rPr>
        <w:t>por los</w:t>
      </w:r>
      <w:r w:rsidR="00DB086F" w:rsidRPr="00CE014C">
        <w:rPr>
          <w:rFonts w:ascii="Lato" w:hAnsi="Lato" w:cstheme="minorHAnsi"/>
          <w:color w:val="000000" w:themeColor="text1"/>
          <w:sz w:val="20"/>
          <w:szCs w:val="20"/>
          <w:lang w:val="es-ES_tradnl"/>
        </w:rPr>
        <w:t xml:space="preserve"> altos </w:t>
      </w:r>
      <w:r w:rsidR="006D66EC" w:rsidRPr="00CE014C">
        <w:rPr>
          <w:rFonts w:ascii="Lato" w:hAnsi="Lato" w:cstheme="minorHAnsi"/>
          <w:color w:val="000000" w:themeColor="text1"/>
          <w:sz w:val="20"/>
          <w:szCs w:val="20"/>
          <w:lang w:val="es-ES_tradnl"/>
        </w:rPr>
        <w:t xml:space="preserve">beneficios que </w:t>
      </w:r>
      <w:r w:rsidR="006D66EC" w:rsidRPr="00CE014C">
        <w:rPr>
          <w:rFonts w:ascii="Lato" w:hAnsi="Lato" w:cstheme="minorHAnsi"/>
          <w:color w:val="000000" w:themeColor="text1"/>
          <w:sz w:val="20"/>
          <w:szCs w:val="20"/>
          <w:lang w:val="es-ES_tradnl"/>
        </w:rPr>
        <w:lastRenderedPageBreak/>
        <w:t xml:space="preserve">conlleva </w:t>
      </w:r>
      <w:r w:rsidR="00DB086F" w:rsidRPr="00CE014C">
        <w:rPr>
          <w:rFonts w:ascii="Lato" w:hAnsi="Lato" w:cstheme="minorHAnsi"/>
          <w:color w:val="000000" w:themeColor="text1"/>
          <w:sz w:val="20"/>
          <w:szCs w:val="20"/>
          <w:lang w:val="es-ES_tradnl"/>
        </w:rPr>
        <w:t>l</w:t>
      </w:r>
      <w:r w:rsidR="006D66EC" w:rsidRPr="00CE014C">
        <w:rPr>
          <w:rFonts w:ascii="Lato" w:hAnsi="Lato" w:cstheme="minorHAnsi"/>
          <w:color w:val="000000" w:themeColor="text1"/>
          <w:sz w:val="20"/>
          <w:szCs w:val="20"/>
          <w:lang w:val="es-ES_tradnl"/>
        </w:rPr>
        <w:t>a</w:t>
      </w:r>
      <w:r w:rsidR="00401F9A" w:rsidRPr="00CE014C">
        <w:rPr>
          <w:rFonts w:ascii="Lato" w:hAnsi="Lato" w:cstheme="minorHAnsi"/>
          <w:color w:val="000000" w:themeColor="text1"/>
          <w:sz w:val="20"/>
          <w:szCs w:val="20"/>
          <w:lang w:val="es-ES_tradnl"/>
        </w:rPr>
        <w:t xml:space="preserve"> </w:t>
      </w:r>
      <w:r w:rsidR="00D550E9" w:rsidRPr="00CE014C">
        <w:rPr>
          <w:rFonts w:ascii="Lato" w:hAnsi="Lato" w:cstheme="minorHAnsi"/>
          <w:color w:val="000000" w:themeColor="text1"/>
          <w:sz w:val="20"/>
          <w:szCs w:val="20"/>
          <w:lang w:val="es-ES_tradnl"/>
        </w:rPr>
        <w:t xml:space="preserve">detección oportuna de rezagos y la </w:t>
      </w:r>
      <w:r w:rsidR="00401F9A" w:rsidRPr="00CE014C">
        <w:rPr>
          <w:rFonts w:ascii="Lato" w:hAnsi="Lato" w:cstheme="minorHAnsi"/>
          <w:color w:val="000000" w:themeColor="text1"/>
          <w:sz w:val="20"/>
          <w:szCs w:val="20"/>
          <w:lang w:val="es-ES_tradnl"/>
        </w:rPr>
        <w:t>nivela</w:t>
      </w:r>
      <w:r w:rsidR="00DB086F" w:rsidRPr="00CE014C">
        <w:rPr>
          <w:rFonts w:ascii="Lato" w:hAnsi="Lato" w:cstheme="minorHAnsi"/>
          <w:color w:val="000000" w:themeColor="text1"/>
          <w:sz w:val="20"/>
          <w:szCs w:val="20"/>
          <w:lang w:val="es-ES_tradnl"/>
        </w:rPr>
        <w:t xml:space="preserve">ción </w:t>
      </w:r>
      <w:r w:rsidR="006D66EC" w:rsidRPr="00CE014C">
        <w:rPr>
          <w:rFonts w:ascii="Lato" w:hAnsi="Lato" w:cstheme="minorHAnsi"/>
          <w:color w:val="000000" w:themeColor="text1"/>
          <w:sz w:val="20"/>
          <w:szCs w:val="20"/>
          <w:lang w:val="es-ES_tradnl"/>
        </w:rPr>
        <w:t xml:space="preserve">en las </w:t>
      </w:r>
      <w:r w:rsidR="00401F9A" w:rsidRPr="00CE014C">
        <w:rPr>
          <w:rFonts w:ascii="Lato" w:hAnsi="Lato" w:cstheme="minorHAnsi"/>
          <w:color w:val="000000" w:themeColor="text1"/>
          <w:sz w:val="20"/>
          <w:szCs w:val="20"/>
          <w:lang w:val="es-ES_tradnl"/>
        </w:rPr>
        <w:t>distintas á</w:t>
      </w:r>
      <w:r w:rsidR="006D66EC" w:rsidRPr="00CE014C">
        <w:rPr>
          <w:rFonts w:ascii="Lato" w:hAnsi="Lato" w:cstheme="minorHAnsi"/>
          <w:color w:val="000000" w:themeColor="text1"/>
          <w:sz w:val="20"/>
          <w:szCs w:val="20"/>
          <w:lang w:val="es-ES_tradnl"/>
        </w:rPr>
        <w:t>reas del desarrollo infantil,</w:t>
      </w:r>
      <w:r w:rsidR="00C87135" w:rsidRPr="00CE014C">
        <w:rPr>
          <w:rFonts w:ascii="Lato" w:hAnsi="Lato" w:cstheme="minorHAnsi"/>
          <w:color w:val="000000" w:themeColor="text1"/>
          <w:sz w:val="20"/>
          <w:szCs w:val="20"/>
          <w:lang w:val="es-ES_tradnl"/>
        </w:rPr>
        <w:t xml:space="preserve"> </w:t>
      </w:r>
      <w:r w:rsidR="00D550E9" w:rsidRPr="00CE014C">
        <w:rPr>
          <w:rFonts w:ascii="Lato" w:hAnsi="Lato" w:cstheme="minorHAnsi"/>
          <w:color w:val="000000" w:themeColor="text1"/>
          <w:sz w:val="20"/>
          <w:szCs w:val="20"/>
          <w:lang w:val="es-ES_tradnl"/>
        </w:rPr>
        <w:t xml:space="preserve">la misma que </w:t>
      </w:r>
      <w:r w:rsidR="004A1B07" w:rsidRPr="00CE014C">
        <w:rPr>
          <w:rFonts w:ascii="Lato" w:hAnsi="Lato" w:cstheme="minorHAnsi"/>
          <w:color w:val="000000" w:themeColor="text1"/>
          <w:sz w:val="20"/>
          <w:szCs w:val="20"/>
          <w:lang w:val="es-ES_tradnl"/>
        </w:rPr>
        <w:t xml:space="preserve">ayuda a </w:t>
      </w:r>
      <w:r w:rsidR="00C87135" w:rsidRPr="00CE014C">
        <w:rPr>
          <w:rFonts w:ascii="Lato" w:hAnsi="Lato" w:cstheme="minorHAnsi"/>
          <w:color w:val="000000" w:themeColor="text1"/>
          <w:sz w:val="20"/>
          <w:szCs w:val="20"/>
          <w:lang w:val="es-ES_tradnl"/>
        </w:rPr>
        <w:t>reducir las desigual</w:t>
      </w:r>
      <w:r w:rsidR="00BF4F94" w:rsidRPr="00CE014C">
        <w:rPr>
          <w:rFonts w:ascii="Lato" w:hAnsi="Lato" w:cstheme="minorHAnsi"/>
          <w:color w:val="000000" w:themeColor="text1"/>
          <w:sz w:val="20"/>
          <w:szCs w:val="20"/>
          <w:lang w:val="es-ES_tradnl"/>
        </w:rPr>
        <w:t>d</w:t>
      </w:r>
      <w:r w:rsidR="00C87135" w:rsidRPr="00CE014C">
        <w:rPr>
          <w:rFonts w:ascii="Lato" w:hAnsi="Lato" w:cstheme="minorHAnsi"/>
          <w:color w:val="000000" w:themeColor="text1"/>
          <w:sz w:val="20"/>
          <w:szCs w:val="20"/>
          <w:lang w:val="es-ES_tradnl"/>
        </w:rPr>
        <w:t xml:space="preserve">ades para lograr </w:t>
      </w:r>
      <w:r w:rsidR="00D05701" w:rsidRPr="00CE014C">
        <w:rPr>
          <w:rFonts w:ascii="Lato" w:hAnsi="Lato" w:cstheme="minorHAnsi"/>
          <w:color w:val="000000" w:themeColor="text1"/>
          <w:sz w:val="20"/>
          <w:szCs w:val="20"/>
          <w:lang w:val="es-ES_tradnl"/>
        </w:rPr>
        <w:t xml:space="preserve">que </w:t>
      </w:r>
      <w:r w:rsidR="00BF4F94" w:rsidRPr="00CE014C">
        <w:rPr>
          <w:rFonts w:ascii="Lato" w:hAnsi="Lato" w:cstheme="minorHAnsi"/>
          <w:color w:val="000000" w:themeColor="text1"/>
          <w:sz w:val="20"/>
          <w:szCs w:val="20"/>
          <w:lang w:val="es-ES_tradnl"/>
        </w:rPr>
        <w:t>niñas</w:t>
      </w:r>
      <w:r w:rsidR="00D05701" w:rsidRPr="00CE014C">
        <w:rPr>
          <w:rFonts w:ascii="Lato" w:hAnsi="Lato" w:cstheme="minorHAnsi"/>
          <w:color w:val="000000" w:themeColor="text1"/>
          <w:sz w:val="20"/>
          <w:szCs w:val="20"/>
          <w:lang w:val="es-ES_tradnl"/>
        </w:rPr>
        <w:t xml:space="preserve"> </w:t>
      </w:r>
      <w:r w:rsidR="001A43D2" w:rsidRPr="00CE014C">
        <w:rPr>
          <w:rFonts w:ascii="Lato" w:hAnsi="Lato" w:cstheme="minorHAnsi"/>
          <w:color w:val="000000" w:themeColor="text1"/>
          <w:sz w:val="20"/>
          <w:szCs w:val="20"/>
          <w:lang w:val="es-ES_tradnl"/>
        </w:rPr>
        <w:t xml:space="preserve">y niños </w:t>
      </w:r>
      <w:r w:rsidR="00543909" w:rsidRPr="00CE014C">
        <w:rPr>
          <w:rFonts w:ascii="Lato" w:hAnsi="Lato" w:cstheme="minorHAnsi"/>
          <w:color w:val="000000" w:themeColor="text1"/>
          <w:sz w:val="20"/>
          <w:szCs w:val="20"/>
          <w:lang w:val="es-ES_tradnl"/>
        </w:rPr>
        <w:t>crezcan</w:t>
      </w:r>
      <w:r w:rsidR="00BC4B60" w:rsidRPr="00CE014C">
        <w:rPr>
          <w:rFonts w:ascii="Lato" w:hAnsi="Lato" w:cstheme="minorHAnsi"/>
          <w:color w:val="000000" w:themeColor="text1"/>
          <w:sz w:val="20"/>
          <w:szCs w:val="20"/>
          <w:lang w:val="es-ES_tradnl"/>
        </w:rPr>
        <w:t xml:space="preserve"> </w:t>
      </w:r>
      <w:r w:rsidR="00BF4F94" w:rsidRPr="00CE014C">
        <w:rPr>
          <w:rFonts w:ascii="Lato" w:hAnsi="Lato" w:cstheme="minorHAnsi"/>
          <w:color w:val="000000" w:themeColor="text1"/>
          <w:sz w:val="20"/>
          <w:szCs w:val="20"/>
          <w:lang w:val="es-ES_tradnl"/>
        </w:rPr>
        <w:t>segur</w:t>
      </w:r>
      <w:r w:rsidR="00BC4B60" w:rsidRPr="00CE014C">
        <w:rPr>
          <w:rFonts w:ascii="Lato" w:hAnsi="Lato" w:cstheme="minorHAnsi"/>
          <w:color w:val="000000" w:themeColor="text1"/>
          <w:sz w:val="20"/>
          <w:szCs w:val="20"/>
          <w:lang w:val="es-ES_tradnl"/>
        </w:rPr>
        <w:t>os</w:t>
      </w:r>
      <w:r w:rsidR="007E620D" w:rsidRPr="00CE014C">
        <w:rPr>
          <w:rFonts w:ascii="Lato" w:hAnsi="Lato" w:cstheme="minorHAnsi"/>
          <w:color w:val="000000" w:themeColor="text1"/>
          <w:sz w:val="20"/>
          <w:szCs w:val="20"/>
          <w:lang w:val="es-ES_tradnl"/>
        </w:rPr>
        <w:t xml:space="preserve">, </w:t>
      </w:r>
      <w:r w:rsidR="00805451" w:rsidRPr="00CE014C">
        <w:rPr>
          <w:rFonts w:ascii="Lato" w:hAnsi="Lato" w:cstheme="minorHAnsi"/>
          <w:color w:val="000000" w:themeColor="text1"/>
          <w:sz w:val="20"/>
          <w:szCs w:val="20"/>
          <w:lang w:val="es-ES_tradnl"/>
        </w:rPr>
        <w:t>autónomos</w:t>
      </w:r>
      <w:r w:rsidR="00543909" w:rsidRPr="00CE014C">
        <w:rPr>
          <w:rFonts w:ascii="Lato" w:hAnsi="Lato" w:cstheme="minorHAnsi"/>
          <w:color w:val="000000" w:themeColor="text1"/>
          <w:sz w:val="20"/>
          <w:szCs w:val="20"/>
          <w:lang w:val="es-ES_tradnl"/>
        </w:rPr>
        <w:t xml:space="preserve">, </w:t>
      </w:r>
      <w:r w:rsidR="007E620D" w:rsidRPr="00CE014C">
        <w:rPr>
          <w:rFonts w:ascii="Lato" w:hAnsi="Lato" w:cstheme="minorHAnsi"/>
          <w:color w:val="000000" w:themeColor="text1"/>
          <w:sz w:val="20"/>
          <w:szCs w:val="20"/>
          <w:lang w:val="es-ES_tradnl"/>
        </w:rPr>
        <w:t>protegidos</w:t>
      </w:r>
      <w:r w:rsidR="00543909" w:rsidRPr="00CE014C">
        <w:rPr>
          <w:rFonts w:ascii="Lato" w:hAnsi="Lato" w:cstheme="minorHAnsi"/>
          <w:color w:val="000000" w:themeColor="text1"/>
          <w:sz w:val="20"/>
          <w:szCs w:val="20"/>
          <w:lang w:val="es-ES_tradnl"/>
        </w:rPr>
        <w:t xml:space="preserve"> y alcancen su máximo potencial.</w:t>
      </w:r>
    </w:p>
    <w:p w14:paraId="4ACCD2CD" w14:textId="77777777" w:rsidR="0055430F" w:rsidRPr="00CE014C" w:rsidRDefault="0055430F" w:rsidP="00224A52">
      <w:pPr>
        <w:ind w:right="-79"/>
        <w:jc w:val="both"/>
        <w:textAlignment w:val="top"/>
        <w:rPr>
          <w:rFonts w:ascii="Lato" w:hAnsi="Lato" w:cstheme="minorHAnsi"/>
          <w:color w:val="000000" w:themeColor="text1"/>
          <w:sz w:val="20"/>
          <w:szCs w:val="20"/>
          <w:lang w:val="es-ES_tradnl"/>
        </w:rPr>
      </w:pPr>
    </w:p>
    <w:p w14:paraId="29A0598E" w14:textId="36F4195A" w:rsidR="00EE028C" w:rsidRPr="00CE014C" w:rsidRDefault="00EE028C" w:rsidP="00C81CAC">
      <w:pPr>
        <w:pStyle w:val="Prrafodelista"/>
        <w:numPr>
          <w:ilvl w:val="0"/>
          <w:numId w:val="34"/>
        </w:numPr>
        <w:ind w:right="-79"/>
        <w:jc w:val="both"/>
        <w:textAlignment w:val="top"/>
        <w:rPr>
          <w:rFonts w:ascii="Lato" w:hAnsi="Lato" w:cstheme="minorHAnsi"/>
          <w:b/>
          <w:color w:val="000000" w:themeColor="text1"/>
          <w:sz w:val="20"/>
          <w:szCs w:val="20"/>
          <w:lang w:val="es-ES_tradnl"/>
        </w:rPr>
      </w:pPr>
      <w:r w:rsidRPr="00CE014C">
        <w:rPr>
          <w:rFonts w:ascii="Lato" w:hAnsi="Lato" w:cstheme="minorHAnsi"/>
          <w:b/>
          <w:color w:val="000000" w:themeColor="text1"/>
          <w:sz w:val="20"/>
          <w:szCs w:val="20"/>
          <w:lang w:val="es-ES_tradnl"/>
        </w:rPr>
        <w:t>JUSTIFICACIÓN</w:t>
      </w:r>
    </w:p>
    <w:p w14:paraId="0798747B" w14:textId="77777777" w:rsidR="00EE028C" w:rsidRPr="00CE014C" w:rsidRDefault="00EE028C" w:rsidP="00224A52">
      <w:pPr>
        <w:ind w:right="-79"/>
        <w:jc w:val="both"/>
        <w:textAlignment w:val="top"/>
        <w:rPr>
          <w:rFonts w:ascii="Lato" w:hAnsi="Lato" w:cstheme="minorHAnsi"/>
          <w:color w:val="0070C0"/>
          <w:sz w:val="20"/>
          <w:szCs w:val="20"/>
          <w:lang w:val="es-ES_tradnl"/>
        </w:rPr>
      </w:pPr>
    </w:p>
    <w:p w14:paraId="0C9A56F2" w14:textId="7616CCCF" w:rsidR="008C5994" w:rsidRPr="00CE014C" w:rsidRDefault="008C5994" w:rsidP="00224A52">
      <w:pPr>
        <w:jc w:val="both"/>
        <w:rPr>
          <w:rFonts w:ascii="Lato" w:hAnsi="Lato"/>
          <w:sz w:val="20"/>
          <w:szCs w:val="20"/>
        </w:rPr>
      </w:pPr>
      <w:r w:rsidRPr="00CE014C">
        <w:rPr>
          <w:rFonts w:ascii="Lato" w:hAnsi="Lato"/>
          <w:sz w:val="20"/>
          <w:szCs w:val="20"/>
        </w:rPr>
        <w:t>La primera infancia e</w:t>
      </w:r>
      <w:r w:rsidR="001F6A0D" w:rsidRPr="00CE014C">
        <w:rPr>
          <w:rFonts w:ascii="Lato" w:hAnsi="Lato"/>
          <w:sz w:val="20"/>
          <w:szCs w:val="20"/>
        </w:rPr>
        <w:t>s</w:t>
      </w:r>
      <w:r w:rsidRPr="00CE014C">
        <w:rPr>
          <w:rFonts w:ascii="Lato" w:hAnsi="Lato"/>
          <w:sz w:val="20"/>
          <w:szCs w:val="20"/>
        </w:rPr>
        <w:t xml:space="preserve"> un periodo </w:t>
      </w:r>
      <w:r w:rsidR="001F6A0D" w:rsidRPr="00CE014C">
        <w:rPr>
          <w:rFonts w:ascii="Lato" w:hAnsi="Lato"/>
          <w:sz w:val="20"/>
          <w:szCs w:val="20"/>
        </w:rPr>
        <w:t xml:space="preserve">importante </w:t>
      </w:r>
      <w:r w:rsidRPr="00CE014C">
        <w:rPr>
          <w:rFonts w:ascii="Lato" w:hAnsi="Lato"/>
          <w:sz w:val="20"/>
          <w:szCs w:val="20"/>
        </w:rPr>
        <w:t xml:space="preserve">en la vida de cada ser humano </w:t>
      </w:r>
      <w:r w:rsidR="001F6A0D" w:rsidRPr="00CE014C">
        <w:rPr>
          <w:rFonts w:ascii="Lato" w:hAnsi="Lato"/>
          <w:sz w:val="20"/>
          <w:szCs w:val="20"/>
        </w:rPr>
        <w:t xml:space="preserve">porque </w:t>
      </w:r>
      <w:proofErr w:type="gramStart"/>
      <w:r w:rsidR="001F6A0D" w:rsidRPr="00CE014C">
        <w:rPr>
          <w:rFonts w:ascii="Lato" w:hAnsi="Lato"/>
          <w:sz w:val="20"/>
          <w:szCs w:val="20"/>
        </w:rPr>
        <w:t xml:space="preserve">se </w:t>
      </w:r>
      <w:r w:rsidRPr="00CE014C">
        <w:rPr>
          <w:rFonts w:ascii="Lato" w:hAnsi="Lato"/>
          <w:sz w:val="20"/>
          <w:szCs w:val="20"/>
        </w:rPr>
        <w:t xml:space="preserve"> </w:t>
      </w:r>
      <w:r w:rsidR="0056330B" w:rsidRPr="00CE014C">
        <w:rPr>
          <w:rFonts w:ascii="Lato" w:hAnsi="Lato"/>
          <w:sz w:val="20"/>
          <w:szCs w:val="20"/>
        </w:rPr>
        <w:t>marcan</w:t>
      </w:r>
      <w:proofErr w:type="gramEnd"/>
      <w:r w:rsidR="0056330B" w:rsidRPr="00CE014C">
        <w:rPr>
          <w:rFonts w:ascii="Lato" w:hAnsi="Lato"/>
          <w:sz w:val="20"/>
          <w:szCs w:val="20"/>
        </w:rPr>
        <w:t xml:space="preserve"> pautas</w:t>
      </w:r>
      <w:r w:rsidRPr="00CE014C">
        <w:rPr>
          <w:rFonts w:ascii="Lato" w:hAnsi="Lato"/>
          <w:sz w:val="20"/>
          <w:szCs w:val="20"/>
        </w:rPr>
        <w:t xml:space="preserve"> que definen a cada persona. Esto significa que las mayores oportunidades y riesgos se presentan cuando la vida está comenzando.</w:t>
      </w:r>
    </w:p>
    <w:p w14:paraId="1806370A" w14:textId="77777777" w:rsidR="008C5994" w:rsidRPr="00CE014C" w:rsidRDefault="008C5994" w:rsidP="00224A52">
      <w:pPr>
        <w:jc w:val="both"/>
        <w:rPr>
          <w:rFonts w:ascii="Lato" w:hAnsi="Lato"/>
          <w:sz w:val="20"/>
          <w:szCs w:val="20"/>
        </w:rPr>
      </w:pPr>
    </w:p>
    <w:p w14:paraId="417A4C28" w14:textId="4F52A4F2" w:rsidR="008C5994" w:rsidRPr="00CE014C" w:rsidRDefault="008C5994" w:rsidP="00224A52">
      <w:pPr>
        <w:jc w:val="both"/>
        <w:rPr>
          <w:rFonts w:ascii="Lato" w:hAnsi="Lato"/>
          <w:sz w:val="20"/>
          <w:szCs w:val="20"/>
        </w:rPr>
      </w:pPr>
      <w:r w:rsidRPr="00CE014C">
        <w:rPr>
          <w:rFonts w:ascii="Lato" w:hAnsi="Lato"/>
          <w:sz w:val="20"/>
          <w:szCs w:val="20"/>
        </w:rPr>
        <w:t>El cerebro de l</w:t>
      </w:r>
      <w:r w:rsidR="003E5411" w:rsidRPr="00CE014C">
        <w:rPr>
          <w:rFonts w:ascii="Lato" w:hAnsi="Lato"/>
          <w:sz w:val="20"/>
          <w:szCs w:val="20"/>
        </w:rPr>
        <w:t>a</w:t>
      </w:r>
      <w:r w:rsidRPr="00CE014C">
        <w:rPr>
          <w:rFonts w:ascii="Lato" w:hAnsi="Lato"/>
          <w:sz w:val="20"/>
          <w:szCs w:val="20"/>
        </w:rPr>
        <w:t>s niñ</w:t>
      </w:r>
      <w:r w:rsidR="003E5411" w:rsidRPr="00CE014C">
        <w:rPr>
          <w:rFonts w:ascii="Lato" w:hAnsi="Lato"/>
          <w:sz w:val="20"/>
          <w:szCs w:val="20"/>
        </w:rPr>
        <w:t>a</w:t>
      </w:r>
      <w:r w:rsidRPr="00CE014C">
        <w:rPr>
          <w:rFonts w:ascii="Lato" w:hAnsi="Lato"/>
          <w:sz w:val="20"/>
          <w:szCs w:val="20"/>
        </w:rPr>
        <w:t>s y niñ</w:t>
      </w:r>
      <w:r w:rsidR="003E5411" w:rsidRPr="00CE014C">
        <w:rPr>
          <w:rFonts w:ascii="Lato" w:hAnsi="Lato"/>
          <w:sz w:val="20"/>
          <w:szCs w:val="20"/>
        </w:rPr>
        <w:t>o</w:t>
      </w:r>
      <w:r w:rsidRPr="00CE014C">
        <w:rPr>
          <w:rFonts w:ascii="Lato" w:hAnsi="Lato"/>
          <w:sz w:val="20"/>
          <w:szCs w:val="20"/>
        </w:rPr>
        <w:t xml:space="preserve">s se desarrolla de un instante a otro, mientras se relacionan con todo lo que les rodea. En los primeros años de vida se forman más de un millón de conexiones neuronales por segundo, a un ritmo que nunca se </w:t>
      </w:r>
      <w:r w:rsidR="000857A9" w:rsidRPr="00CE014C">
        <w:rPr>
          <w:rFonts w:ascii="Lato" w:hAnsi="Lato"/>
          <w:sz w:val="20"/>
          <w:szCs w:val="20"/>
        </w:rPr>
        <w:t>repetirá</w:t>
      </w:r>
      <w:r w:rsidR="00374964" w:rsidRPr="00CE014C">
        <w:rPr>
          <w:rFonts w:ascii="Lato" w:hAnsi="Lato"/>
          <w:sz w:val="20"/>
          <w:szCs w:val="20"/>
        </w:rPr>
        <w:t xml:space="preserve"> y estas </w:t>
      </w:r>
      <w:r w:rsidR="00706B25" w:rsidRPr="00CE014C">
        <w:rPr>
          <w:rFonts w:ascii="Lato" w:hAnsi="Lato"/>
          <w:sz w:val="20"/>
          <w:szCs w:val="20"/>
        </w:rPr>
        <w:t xml:space="preserve">conexiones aumentan proporcionalmente </w:t>
      </w:r>
      <w:r w:rsidR="00F85AE2" w:rsidRPr="00CE014C">
        <w:rPr>
          <w:rFonts w:ascii="Lato" w:hAnsi="Lato"/>
          <w:sz w:val="20"/>
          <w:szCs w:val="20"/>
        </w:rPr>
        <w:t xml:space="preserve">en la medida que se realiza </w:t>
      </w:r>
      <w:r w:rsidR="00631F18" w:rsidRPr="00CE014C">
        <w:rPr>
          <w:rFonts w:ascii="Lato" w:hAnsi="Lato"/>
          <w:sz w:val="20"/>
          <w:szCs w:val="20"/>
        </w:rPr>
        <w:t xml:space="preserve">mayor </w:t>
      </w:r>
      <w:r w:rsidR="00F85AE2" w:rsidRPr="00CE014C">
        <w:rPr>
          <w:rFonts w:ascii="Lato" w:hAnsi="Lato"/>
          <w:sz w:val="20"/>
          <w:szCs w:val="20"/>
        </w:rPr>
        <w:t>estimulación en el desarrollo</w:t>
      </w:r>
      <w:r w:rsidR="00631F18" w:rsidRPr="00CE014C">
        <w:rPr>
          <w:rFonts w:ascii="Lato" w:hAnsi="Lato"/>
          <w:sz w:val="20"/>
          <w:szCs w:val="20"/>
        </w:rPr>
        <w:t xml:space="preserve"> a través de</w:t>
      </w:r>
      <w:r w:rsidR="00672495" w:rsidRPr="00CE014C">
        <w:rPr>
          <w:rFonts w:ascii="Lato" w:hAnsi="Lato"/>
          <w:sz w:val="20"/>
          <w:szCs w:val="20"/>
        </w:rPr>
        <w:t xml:space="preserve"> </w:t>
      </w:r>
      <w:r w:rsidR="00631F18" w:rsidRPr="00CE014C">
        <w:rPr>
          <w:rFonts w:ascii="Lato" w:hAnsi="Lato"/>
          <w:sz w:val="20"/>
          <w:szCs w:val="20"/>
        </w:rPr>
        <w:t>la interacción</w:t>
      </w:r>
      <w:r w:rsidR="008D4AC5" w:rsidRPr="00CE014C">
        <w:rPr>
          <w:rFonts w:ascii="Lato" w:hAnsi="Lato"/>
          <w:sz w:val="20"/>
          <w:szCs w:val="20"/>
        </w:rPr>
        <w:t xml:space="preserve"> y</w:t>
      </w:r>
      <w:r w:rsidR="00631F18" w:rsidRPr="00CE014C">
        <w:rPr>
          <w:rFonts w:ascii="Lato" w:hAnsi="Lato"/>
          <w:sz w:val="20"/>
          <w:szCs w:val="20"/>
        </w:rPr>
        <w:t xml:space="preserve"> comunicació</w:t>
      </w:r>
      <w:r w:rsidR="002338F1" w:rsidRPr="00CE014C">
        <w:rPr>
          <w:rFonts w:ascii="Lato" w:hAnsi="Lato"/>
          <w:sz w:val="20"/>
          <w:szCs w:val="20"/>
        </w:rPr>
        <w:t>n</w:t>
      </w:r>
      <w:r w:rsidR="00F31751" w:rsidRPr="00CE014C">
        <w:rPr>
          <w:rFonts w:ascii="Lato" w:hAnsi="Lato"/>
          <w:sz w:val="20"/>
          <w:szCs w:val="20"/>
        </w:rPr>
        <w:t>.</w:t>
      </w:r>
      <w:r w:rsidR="002338F1" w:rsidRPr="00CE014C">
        <w:rPr>
          <w:rFonts w:ascii="Lato" w:hAnsi="Lato"/>
          <w:sz w:val="20"/>
          <w:szCs w:val="20"/>
        </w:rPr>
        <w:t xml:space="preserve"> </w:t>
      </w:r>
      <w:r w:rsidR="00631F18" w:rsidRPr="00CE014C">
        <w:rPr>
          <w:rFonts w:ascii="Lato" w:hAnsi="Lato"/>
          <w:sz w:val="20"/>
          <w:szCs w:val="20"/>
        </w:rPr>
        <w:t xml:space="preserve"> </w:t>
      </w:r>
    </w:p>
    <w:p w14:paraId="0BC865FD" w14:textId="77777777" w:rsidR="008C5994" w:rsidRPr="00CE014C" w:rsidRDefault="008C5994" w:rsidP="00224A52">
      <w:pPr>
        <w:jc w:val="both"/>
        <w:rPr>
          <w:rFonts w:ascii="Lato" w:hAnsi="Lato"/>
          <w:sz w:val="20"/>
          <w:szCs w:val="20"/>
        </w:rPr>
      </w:pPr>
    </w:p>
    <w:p w14:paraId="48FB65FF" w14:textId="4C3AAC79" w:rsidR="00B77B57" w:rsidRPr="00CE014C" w:rsidRDefault="00B77B57" w:rsidP="00224A52">
      <w:pPr>
        <w:jc w:val="both"/>
        <w:rPr>
          <w:rFonts w:ascii="Lato" w:hAnsi="Lato"/>
          <w:sz w:val="20"/>
          <w:szCs w:val="20"/>
        </w:rPr>
      </w:pPr>
      <w:r w:rsidRPr="00CE014C">
        <w:rPr>
          <w:rFonts w:ascii="Lato" w:hAnsi="Lato"/>
          <w:sz w:val="20"/>
          <w:szCs w:val="20"/>
        </w:rPr>
        <w:t>C</w:t>
      </w:r>
      <w:r w:rsidR="008C5994" w:rsidRPr="00CE014C">
        <w:rPr>
          <w:rFonts w:ascii="Lato" w:hAnsi="Lato"/>
          <w:sz w:val="20"/>
          <w:szCs w:val="20"/>
        </w:rPr>
        <w:t>ontar con salas de estimulación</w:t>
      </w:r>
      <w:r w:rsidR="00365C2A" w:rsidRPr="00CE014C">
        <w:rPr>
          <w:rFonts w:ascii="Lato" w:hAnsi="Lato"/>
          <w:sz w:val="20"/>
          <w:szCs w:val="20"/>
        </w:rPr>
        <w:t xml:space="preserve"> </w:t>
      </w:r>
      <w:r w:rsidR="000A46B1" w:rsidRPr="00CE014C">
        <w:rPr>
          <w:rFonts w:ascii="Lato" w:hAnsi="Lato"/>
          <w:sz w:val="20"/>
          <w:szCs w:val="20"/>
        </w:rPr>
        <w:t>equipadas</w:t>
      </w:r>
      <w:r w:rsidR="0095218B" w:rsidRPr="00CE014C">
        <w:rPr>
          <w:rFonts w:ascii="Lato" w:hAnsi="Lato"/>
          <w:sz w:val="20"/>
          <w:szCs w:val="20"/>
        </w:rPr>
        <w:t xml:space="preserve">, </w:t>
      </w:r>
      <w:r w:rsidR="0003734E" w:rsidRPr="00CE014C">
        <w:rPr>
          <w:rFonts w:ascii="Lato" w:hAnsi="Lato"/>
          <w:sz w:val="20"/>
          <w:szCs w:val="20"/>
        </w:rPr>
        <w:t xml:space="preserve">con materiales </w:t>
      </w:r>
      <w:r w:rsidR="000857A9" w:rsidRPr="00CE014C">
        <w:rPr>
          <w:rFonts w:ascii="Lato" w:hAnsi="Lato"/>
          <w:sz w:val="20"/>
          <w:szCs w:val="20"/>
        </w:rPr>
        <w:t>didácticos</w:t>
      </w:r>
      <w:r w:rsidR="00F31751" w:rsidRPr="00CE014C">
        <w:rPr>
          <w:rFonts w:ascii="Lato" w:hAnsi="Lato"/>
          <w:sz w:val="20"/>
          <w:szCs w:val="20"/>
        </w:rPr>
        <w:t>, personal</w:t>
      </w:r>
      <w:r w:rsidR="008C5994" w:rsidRPr="00CE014C">
        <w:rPr>
          <w:rFonts w:ascii="Lato" w:hAnsi="Lato"/>
          <w:sz w:val="20"/>
          <w:szCs w:val="20"/>
        </w:rPr>
        <w:t xml:space="preserve"> calificado para la </w:t>
      </w:r>
      <w:r w:rsidR="00B3195C" w:rsidRPr="00CE014C">
        <w:rPr>
          <w:rFonts w:ascii="Lato" w:hAnsi="Lato"/>
          <w:sz w:val="20"/>
          <w:szCs w:val="20"/>
        </w:rPr>
        <w:t xml:space="preserve">valoración </w:t>
      </w:r>
      <w:r w:rsidRPr="00CE014C">
        <w:rPr>
          <w:rFonts w:ascii="Lato" w:hAnsi="Lato"/>
          <w:sz w:val="20"/>
          <w:szCs w:val="20"/>
        </w:rPr>
        <w:t xml:space="preserve">contribuye a que las niñas y niños tengan acceso a una valoración de </w:t>
      </w:r>
      <w:r w:rsidR="008D4AC5" w:rsidRPr="00CE014C">
        <w:rPr>
          <w:rFonts w:ascii="Lato" w:hAnsi="Lato"/>
          <w:sz w:val="20"/>
          <w:szCs w:val="20"/>
        </w:rPr>
        <w:t>desarrollo infantil temprano</w:t>
      </w:r>
      <w:r w:rsidRPr="00CE014C">
        <w:rPr>
          <w:rFonts w:ascii="Lato" w:hAnsi="Lato"/>
          <w:sz w:val="20"/>
          <w:szCs w:val="20"/>
        </w:rPr>
        <w:t>.</w:t>
      </w:r>
    </w:p>
    <w:p w14:paraId="04E2BC14" w14:textId="77777777" w:rsidR="00093847" w:rsidRPr="00CE014C" w:rsidRDefault="00093847" w:rsidP="00224A52">
      <w:pPr>
        <w:jc w:val="both"/>
        <w:rPr>
          <w:rFonts w:ascii="Lato" w:hAnsi="Lato"/>
          <w:sz w:val="20"/>
          <w:szCs w:val="20"/>
        </w:rPr>
      </w:pPr>
    </w:p>
    <w:p w14:paraId="45B85290" w14:textId="3B418EC2" w:rsidR="00093847" w:rsidRPr="00CE014C" w:rsidRDefault="00093847" w:rsidP="00224A52">
      <w:pPr>
        <w:jc w:val="both"/>
        <w:rPr>
          <w:rFonts w:ascii="Lato" w:hAnsi="Lato"/>
          <w:color w:val="000000" w:themeColor="text1"/>
          <w:sz w:val="20"/>
          <w:szCs w:val="20"/>
        </w:rPr>
      </w:pPr>
      <w:r w:rsidRPr="00CE014C">
        <w:rPr>
          <w:rFonts w:ascii="Lato" w:hAnsi="Lato"/>
          <w:color w:val="000000" w:themeColor="text1"/>
          <w:sz w:val="20"/>
          <w:szCs w:val="20"/>
        </w:rPr>
        <w:t>Es importante continuar con el proceso de sensibilización a padres, madres y cuidadores de niñas y niños menores de 6 años respecto a la</w:t>
      </w:r>
      <w:r w:rsidR="00CA7B38" w:rsidRPr="00CE014C">
        <w:rPr>
          <w:rFonts w:ascii="Lato" w:hAnsi="Lato"/>
          <w:color w:val="000000" w:themeColor="text1"/>
          <w:sz w:val="20"/>
          <w:szCs w:val="20"/>
        </w:rPr>
        <w:t>s</w:t>
      </w:r>
      <w:r w:rsidR="001065C7" w:rsidRPr="00CE014C">
        <w:rPr>
          <w:rFonts w:ascii="Lato" w:hAnsi="Lato"/>
          <w:color w:val="000000" w:themeColor="text1"/>
          <w:sz w:val="20"/>
          <w:szCs w:val="20"/>
        </w:rPr>
        <w:t xml:space="preserve"> diferentes prácticas de</w:t>
      </w:r>
      <w:r w:rsidR="00311EB8" w:rsidRPr="00CE014C">
        <w:rPr>
          <w:rFonts w:ascii="Lato" w:hAnsi="Lato"/>
          <w:color w:val="000000" w:themeColor="text1"/>
          <w:sz w:val="20"/>
          <w:szCs w:val="20"/>
        </w:rPr>
        <w:t xml:space="preserve"> estimulación</w:t>
      </w:r>
      <w:r w:rsidRPr="00CE014C">
        <w:rPr>
          <w:rFonts w:ascii="Lato" w:hAnsi="Lato"/>
          <w:color w:val="000000" w:themeColor="text1"/>
          <w:sz w:val="20"/>
          <w:szCs w:val="20"/>
        </w:rPr>
        <w:t xml:space="preserve"> </w:t>
      </w:r>
      <w:r w:rsidR="001065C7" w:rsidRPr="00CE014C">
        <w:rPr>
          <w:rFonts w:ascii="Lato" w:hAnsi="Lato"/>
          <w:color w:val="000000" w:themeColor="text1"/>
          <w:sz w:val="20"/>
          <w:szCs w:val="20"/>
        </w:rPr>
        <w:t xml:space="preserve">del desarrollo </w:t>
      </w:r>
      <w:r w:rsidR="0008717D" w:rsidRPr="00CE014C">
        <w:rPr>
          <w:rFonts w:ascii="Lato" w:hAnsi="Lato"/>
          <w:color w:val="000000" w:themeColor="text1"/>
          <w:sz w:val="20"/>
          <w:szCs w:val="20"/>
        </w:rPr>
        <w:t>infantil.</w:t>
      </w:r>
    </w:p>
    <w:p w14:paraId="43BFB723" w14:textId="77777777" w:rsidR="00640A27" w:rsidRPr="00CE014C" w:rsidRDefault="00640A27" w:rsidP="00224A52">
      <w:pPr>
        <w:jc w:val="both"/>
        <w:rPr>
          <w:rFonts w:ascii="Lato" w:hAnsi="Lato"/>
          <w:color w:val="000000" w:themeColor="text1"/>
          <w:sz w:val="20"/>
          <w:szCs w:val="20"/>
        </w:rPr>
      </w:pPr>
    </w:p>
    <w:p w14:paraId="59E69173" w14:textId="3A27CC8E" w:rsidR="00817D99" w:rsidRPr="00CE014C" w:rsidRDefault="004359F3" w:rsidP="004359F3">
      <w:pPr>
        <w:tabs>
          <w:tab w:val="num" w:pos="720"/>
        </w:tabs>
        <w:jc w:val="both"/>
        <w:rPr>
          <w:rFonts w:ascii="Lato" w:hAnsi="Lato"/>
          <w:color w:val="000000" w:themeColor="text1"/>
          <w:sz w:val="20"/>
          <w:szCs w:val="20"/>
          <w:lang w:val="es-BO"/>
        </w:rPr>
      </w:pPr>
      <w:r w:rsidRPr="00CE014C">
        <w:rPr>
          <w:rFonts w:ascii="Lato" w:hAnsi="Lato"/>
          <w:color w:val="000000" w:themeColor="text1"/>
          <w:sz w:val="20"/>
          <w:szCs w:val="20"/>
          <w:lang w:val="es-BO"/>
        </w:rPr>
        <w:t>Este proceso es parte de una</w:t>
      </w:r>
      <w:r w:rsidR="00817D99" w:rsidRPr="00CE014C">
        <w:rPr>
          <w:rFonts w:ascii="Lato" w:hAnsi="Lato"/>
          <w:color w:val="000000" w:themeColor="text1"/>
          <w:sz w:val="20"/>
          <w:szCs w:val="20"/>
          <w:lang w:val="es-BO"/>
        </w:rPr>
        <w:t xml:space="preserve"> campaña </w:t>
      </w:r>
      <w:r w:rsidRPr="00CE014C">
        <w:rPr>
          <w:rFonts w:ascii="Lato" w:hAnsi="Lato"/>
          <w:color w:val="000000" w:themeColor="text1"/>
          <w:sz w:val="20"/>
          <w:szCs w:val="20"/>
          <w:lang w:val="es-BO"/>
        </w:rPr>
        <w:t>comunicacional</w:t>
      </w:r>
      <w:r w:rsidR="00817D99" w:rsidRPr="00CE014C">
        <w:rPr>
          <w:rFonts w:ascii="Lato" w:hAnsi="Lato"/>
          <w:color w:val="000000" w:themeColor="text1"/>
          <w:sz w:val="20"/>
          <w:szCs w:val="20"/>
          <w:lang w:val="es-BO"/>
        </w:rPr>
        <w:t xml:space="preserve"> enfocada </w:t>
      </w:r>
      <w:r w:rsidRPr="00CE014C">
        <w:rPr>
          <w:rFonts w:ascii="Lato" w:hAnsi="Lato"/>
          <w:color w:val="000000" w:themeColor="text1"/>
          <w:sz w:val="20"/>
          <w:szCs w:val="20"/>
          <w:lang w:val="es-BO"/>
        </w:rPr>
        <w:t>a di</w:t>
      </w:r>
      <w:r w:rsidR="00817D99" w:rsidRPr="00CE014C">
        <w:rPr>
          <w:rFonts w:ascii="Lato" w:hAnsi="Lato"/>
          <w:color w:val="000000" w:themeColor="text1"/>
          <w:sz w:val="20"/>
          <w:szCs w:val="20"/>
          <w:lang w:val="es-BO"/>
        </w:rPr>
        <w:t>ferentes entornos</w:t>
      </w:r>
      <w:r w:rsidR="00D15A59" w:rsidRPr="00CE014C">
        <w:rPr>
          <w:rFonts w:ascii="Lato" w:hAnsi="Lato"/>
          <w:color w:val="000000" w:themeColor="text1"/>
          <w:sz w:val="20"/>
          <w:szCs w:val="20"/>
          <w:lang w:val="es-BO"/>
        </w:rPr>
        <w:t xml:space="preserve"> como: </w:t>
      </w:r>
      <w:r w:rsidRPr="00CE014C">
        <w:rPr>
          <w:rFonts w:ascii="Lato" w:hAnsi="Lato"/>
          <w:color w:val="000000" w:themeColor="text1"/>
          <w:sz w:val="20"/>
          <w:szCs w:val="20"/>
          <w:lang w:val="es-BO"/>
        </w:rPr>
        <w:t xml:space="preserve"> establecimientos de salud, centros infantiles, unidades educativas nivel inicial</w:t>
      </w:r>
      <w:r w:rsidR="00817D99" w:rsidRPr="00CE014C">
        <w:rPr>
          <w:rFonts w:ascii="Lato" w:hAnsi="Lato"/>
          <w:color w:val="000000" w:themeColor="text1"/>
          <w:sz w:val="20"/>
          <w:szCs w:val="20"/>
          <w:lang w:val="es-BO"/>
        </w:rPr>
        <w:t>,</w:t>
      </w:r>
      <w:r w:rsidR="00AF12CF" w:rsidRPr="00CE014C">
        <w:rPr>
          <w:rFonts w:ascii="Lato" w:hAnsi="Lato"/>
          <w:color w:val="000000" w:themeColor="text1"/>
          <w:sz w:val="20"/>
          <w:szCs w:val="20"/>
          <w:lang w:val="es-BO"/>
        </w:rPr>
        <w:t xml:space="preserve"> comunidad y familias que permita comprender y aplicar </w:t>
      </w:r>
      <w:r w:rsidRPr="00CE014C">
        <w:rPr>
          <w:rFonts w:ascii="Lato" w:hAnsi="Lato"/>
          <w:color w:val="000000" w:themeColor="text1"/>
          <w:sz w:val="20"/>
          <w:szCs w:val="20"/>
          <w:lang w:val="es-BO"/>
        </w:rPr>
        <w:t xml:space="preserve">acciones sencillas de </w:t>
      </w:r>
      <w:r w:rsidR="00817D99" w:rsidRPr="00CE014C">
        <w:rPr>
          <w:rFonts w:ascii="Lato" w:hAnsi="Lato"/>
          <w:color w:val="000000" w:themeColor="text1"/>
          <w:sz w:val="20"/>
          <w:szCs w:val="20"/>
          <w:lang w:val="es-BO"/>
        </w:rPr>
        <w:t>estimulación temprana</w:t>
      </w:r>
      <w:r w:rsidRPr="00CE014C">
        <w:rPr>
          <w:rFonts w:ascii="Lato" w:hAnsi="Lato"/>
          <w:color w:val="000000" w:themeColor="text1"/>
          <w:sz w:val="20"/>
          <w:szCs w:val="20"/>
          <w:lang w:val="es-BO"/>
        </w:rPr>
        <w:t xml:space="preserve"> que favorece</w:t>
      </w:r>
      <w:r w:rsidR="00AF12CF" w:rsidRPr="00CE014C">
        <w:rPr>
          <w:rFonts w:ascii="Lato" w:hAnsi="Lato"/>
          <w:color w:val="000000" w:themeColor="text1"/>
          <w:sz w:val="20"/>
          <w:szCs w:val="20"/>
          <w:lang w:val="es-BO"/>
        </w:rPr>
        <w:t xml:space="preserve">n </w:t>
      </w:r>
      <w:r w:rsidRPr="00CE014C">
        <w:rPr>
          <w:rFonts w:ascii="Lato" w:hAnsi="Lato"/>
          <w:color w:val="000000" w:themeColor="text1"/>
          <w:sz w:val="20"/>
          <w:szCs w:val="20"/>
          <w:lang w:val="es-BO"/>
        </w:rPr>
        <w:t>el desarrollo optimo de niñas y niños menores de 6 años.</w:t>
      </w:r>
    </w:p>
    <w:p w14:paraId="112B3736" w14:textId="77777777" w:rsidR="008D4AC5" w:rsidRPr="00CE014C" w:rsidRDefault="008D4AC5" w:rsidP="00224A52">
      <w:pPr>
        <w:jc w:val="both"/>
        <w:rPr>
          <w:rFonts w:ascii="Lato" w:hAnsi="Lato"/>
          <w:color w:val="000000" w:themeColor="text1"/>
          <w:sz w:val="20"/>
          <w:szCs w:val="20"/>
        </w:rPr>
      </w:pPr>
    </w:p>
    <w:p w14:paraId="5E36EB28" w14:textId="4A623957" w:rsidR="00BF1827" w:rsidRPr="00CE014C" w:rsidRDefault="00B77B57" w:rsidP="00224A52">
      <w:pPr>
        <w:jc w:val="both"/>
        <w:rPr>
          <w:rFonts w:ascii="Lato" w:hAnsi="Lato"/>
          <w:sz w:val="20"/>
          <w:szCs w:val="20"/>
        </w:rPr>
      </w:pPr>
      <w:r w:rsidRPr="00CE014C">
        <w:rPr>
          <w:rFonts w:ascii="Lato" w:hAnsi="Lato"/>
          <w:sz w:val="20"/>
          <w:szCs w:val="20"/>
        </w:rPr>
        <w:t>La presente consultoría ayudar</w:t>
      </w:r>
      <w:r w:rsidR="008D4AC5" w:rsidRPr="00CE014C">
        <w:rPr>
          <w:rFonts w:ascii="Lato" w:hAnsi="Lato"/>
          <w:sz w:val="20"/>
          <w:szCs w:val="20"/>
        </w:rPr>
        <w:t>á</w:t>
      </w:r>
      <w:r w:rsidRPr="00CE014C">
        <w:rPr>
          <w:rFonts w:ascii="Lato" w:hAnsi="Lato"/>
          <w:sz w:val="20"/>
          <w:szCs w:val="20"/>
        </w:rPr>
        <w:t xml:space="preserve"> a contar con m</w:t>
      </w:r>
      <w:r w:rsidR="008D4AC5" w:rsidRPr="00CE014C">
        <w:rPr>
          <w:rFonts w:ascii="Lato" w:hAnsi="Lato"/>
          <w:sz w:val="20"/>
          <w:szCs w:val="20"/>
        </w:rPr>
        <w:t>á</w:t>
      </w:r>
      <w:r w:rsidRPr="00CE014C">
        <w:rPr>
          <w:rFonts w:ascii="Lato" w:hAnsi="Lato"/>
          <w:sz w:val="20"/>
          <w:szCs w:val="20"/>
        </w:rPr>
        <w:t xml:space="preserve">s insumos </w:t>
      </w:r>
      <w:r w:rsidR="00BC4A1E" w:rsidRPr="00CE014C">
        <w:rPr>
          <w:rFonts w:ascii="Lato" w:hAnsi="Lato"/>
          <w:sz w:val="20"/>
          <w:szCs w:val="20"/>
        </w:rPr>
        <w:t xml:space="preserve">para mostrar las diferentes formas de estimulación </w:t>
      </w:r>
      <w:r w:rsidR="009B6DA9" w:rsidRPr="00CE014C">
        <w:rPr>
          <w:rFonts w:ascii="Lato" w:hAnsi="Lato"/>
          <w:sz w:val="20"/>
          <w:szCs w:val="20"/>
        </w:rPr>
        <w:t xml:space="preserve">permanente </w:t>
      </w:r>
      <w:r w:rsidR="00BC4A1E" w:rsidRPr="00CE014C">
        <w:rPr>
          <w:rFonts w:ascii="Lato" w:hAnsi="Lato"/>
          <w:sz w:val="20"/>
          <w:szCs w:val="20"/>
        </w:rPr>
        <w:t>para lograr</w:t>
      </w:r>
      <w:r w:rsidR="00C57CE9" w:rsidRPr="00CE014C">
        <w:rPr>
          <w:rFonts w:ascii="Lato" w:hAnsi="Lato"/>
          <w:sz w:val="20"/>
          <w:szCs w:val="20"/>
        </w:rPr>
        <w:t xml:space="preserve"> que los niñas y niñas </w:t>
      </w:r>
      <w:r w:rsidR="00B7079E" w:rsidRPr="00CE014C">
        <w:rPr>
          <w:rFonts w:ascii="Lato" w:hAnsi="Lato"/>
          <w:sz w:val="20"/>
          <w:szCs w:val="20"/>
        </w:rPr>
        <w:t xml:space="preserve">tengan un desarrollo acorde a su edad a través de </w:t>
      </w:r>
      <w:r w:rsidR="00BC4A1E" w:rsidRPr="00CE014C">
        <w:rPr>
          <w:rFonts w:ascii="Lato" w:hAnsi="Lato"/>
          <w:sz w:val="20"/>
          <w:szCs w:val="20"/>
        </w:rPr>
        <w:t xml:space="preserve"> </w:t>
      </w:r>
      <w:r w:rsidRPr="00CE014C">
        <w:rPr>
          <w:rFonts w:ascii="Lato" w:hAnsi="Lato"/>
          <w:sz w:val="20"/>
          <w:szCs w:val="20"/>
        </w:rPr>
        <w:t xml:space="preserve">(videos cortos educativos con mensajes de estimulación temprana) los mismos que se pondrán a disponibilidad </w:t>
      </w:r>
      <w:r w:rsidRPr="00CE014C">
        <w:rPr>
          <w:rFonts w:ascii="Lato" w:hAnsi="Lato"/>
          <w:b/>
          <w:bCs/>
          <w:sz w:val="20"/>
          <w:szCs w:val="20"/>
        </w:rPr>
        <w:t xml:space="preserve">de </w:t>
      </w:r>
      <w:r w:rsidR="008D4AC5" w:rsidRPr="00CE014C">
        <w:rPr>
          <w:rFonts w:ascii="Lato" w:hAnsi="Lato"/>
          <w:b/>
          <w:bCs/>
          <w:sz w:val="20"/>
          <w:szCs w:val="20"/>
        </w:rPr>
        <w:t>madres, padres o cuidadores de niñas y niños menores de</w:t>
      </w:r>
      <w:r w:rsidR="00F735B3" w:rsidRPr="00CE014C">
        <w:rPr>
          <w:rFonts w:ascii="Lato" w:hAnsi="Lato"/>
          <w:b/>
          <w:bCs/>
          <w:sz w:val="20"/>
          <w:szCs w:val="20"/>
        </w:rPr>
        <w:t xml:space="preserve"> 6</w:t>
      </w:r>
      <w:r w:rsidR="008D4AC5" w:rsidRPr="00CE014C">
        <w:rPr>
          <w:rFonts w:ascii="Lato" w:hAnsi="Lato"/>
          <w:b/>
          <w:bCs/>
          <w:sz w:val="20"/>
          <w:szCs w:val="20"/>
        </w:rPr>
        <w:t xml:space="preserve"> años</w:t>
      </w:r>
      <w:r w:rsidRPr="00CE014C">
        <w:rPr>
          <w:rFonts w:ascii="Lato" w:hAnsi="Lato"/>
          <w:sz w:val="20"/>
          <w:szCs w:val="20"/>
        </w:rPr>
        <w:t xml:space="preserve"> que asisten a diferentes espacios de atención </w:t>
      </w:r>
      <w:r w:rsidR="008D4AC5" w:rsidRPr="00CE014C">
        <w:rPr>
          <w:rFonts w:ascii="Lato" w:hAnsi="Lato"/>
          <w:sz w:val="20"/>
          <w:szCs w:val="20"/>
        </w:rPr>
        <w:t>a</w:t>
      </w:r>
      <w:r w:rsidRPr="00CE014C">
        <w:rPr>
          <w:rFonts w:ascii="Lato" w:hAnsi="Lato"/>
          <w:sz w:val="20"/>
          <w:szCs w:val="20"/>
        </w:rPr>
        <w:t xml:space="preserve"> la niñez,  como: establecimientos de salud, centros infantiles, unidades educativas de nivel inicial, espacios de capacitación y sensibilización y principalmente en hogares de familias con niñas y niños menores de 6 años para </w:t>
      </w:r>
      <w:r w:rsidR="00B3195C" w:rsidRPr="00CE014C">
        <w:rPr>
          <w:rFonts w:ascii="Lato" w:hAnsi="Lato"/>
          <w:sz w:val="20"/>
          <w:szCs w:val="20"/>
        </w:rPr>
        <w:t>mejo</w:t>
      </w:r>
      <w:r w:rsidR="000A61A5" w:rsidRPr="00CE014C">
        <w:rPr>
          <w:rFonts w:ascii="Lato" w:hAnsi="Lato"/>
          <w:sz w:val="20"/>
          <w:szCs w:val="20"/>
        </w:rPr>
        <w:t>r</w:t>
      </w:r>
      <w:r w:rsidR="00B3195C" w:rsidRPr="00CE014C">
        <w:rPr>
          <w:rFonts w:ascii="Lato" w:hAnsi="Lato"/>
          <w:sz w:val="20"/>
          <w:szCs w:val="20"/>
        </w:rPr>
        <w:t>ar l</w:t>
      </w:r>
      <w:r w:rsidRPr="00CE014C">
        <w:rPr>
          <w:rFonts w:ascii="Lato" w:hAnsi="Lato"/>
          <w:sz w:val="20"/>
          <w:szCs w:val="20"/>
        </w:rPr>
        <w:t>as</w:t>
      </w:r>
      <w:r w:rsidR="00B3195C" w:rsidRPr="00CE014C">
        <w:rPr>
          <w:rFonts w:ascii="Lato" w:hAnsi="Lato"/>
          <w:sz w:val="20"/>
          <w:szCs w:val="20"/>
        </w:rPr>
        <w:t xml:space="preserve"> habilidades</w:t>
      </w:r>
      <w:r w:rsidR="000A61A5" w:rsidRPr="00CE014C">
        <w:rPr>
          <w:rFonts w:ascii="Lato" w:hAnsi="Lato"/>
          <w:sz w:val="20"/>
          <w:szCs w:val="20"/>
        </w:rPr>
        <w:t xml:space="preserve"> de </w:t>
      </w:r>
      <w:r w:rsidRPr="00CE014C">
        <w:rPr>
          <w:rFonts w:ascii="Lato" w:hAnsi="Lato"/>
          <w:sz w:val="20"/>
          <w:szCs w:val="20"/>
        </w:rPr>
        <w:t xml:space="preserve">estimulación en las </w:t>
      </w:r>
      <w:r w:rsidR="009E2AAB" w:rsidRPr="00CE014C">
        <w:rPr>
          <w:rFonts w:ascii="Lato" w:hAnsi="Lato"/>
          <w:sz w:val="20"/>
          <w:szCs w:val="20"/>
        </w:rPr>
        <w:t xml:space="preserve">5 </w:t>
      </w:r>
      <w:r w:rsidR="008762FD" w:rsidRPr="00CE014C">
        <w:rPr>
          <w:rFonts w:ascii="Lato" w:hAnsi="Lato"/>
          <w:sz w:val="20"/>
          <w:szCs w:val="20"/>
        </w:rPr>
        <w:t>áreas</w:t>
      </w:r>
      <w:r w:rsidR="00BF1827" w:rsidRPr="00CE014C">
        <w:rPr>
          <w:rFonts w:ascii="Lato" w:hAnsi="Lato"/>
          <w:sz w:val="20"/>
          <w:szCs w:val="20"/>
        </w:rPr>
        <w:t xml:space="preserve"> del desarrollo</w:t>
      </w:r>
      <w:r w:rsidR="009E2AAB" w:rsidRPr="00CE014C">
        <w:rPr>
          <w:rFonts w:ascii="Lato" w:hAnsi="Lato"/>
          <w:sz w:val="20"/>
          <w:szCs w:val="20"/>
        </w:rPr>
        <w:t>.</w:t>
      </w:r>
    </w:p>
    <w:p w14:paraId="567B1446" w14:textId="77777777" w:rsidR="00B872E2" w:rsidRPr="00CE014C" w:rsidRDefault="00B872E2" w:rsidP="00224A52">
      <w:pPr>
        <w:jc w:val="both"/>
        <w:rPr>
          <w:rFonts w:ascii="Lato" w:hAnsi="Lato"/>
          <w:sz w:val="20"/>
          <w:szCs w:val="20"/>
        </w:rPr>
      </w:pPr>
    </w:p>
    <w:p w14:paraId="4EA01ED8" w14:textId="77777777" w:rsidR="00444677" w:rsidRPr="00CE014C" w:rsidRDefault="00444677" w:rsidP="00224A52">
      <w:pPr>
        <w:jc w:val="both"/>
        <w:rPr>
          <w:rFonts w:ascii="Lato" w:hAnsi="Lato"/>
          <w:sz w:val="20"/>
          <w:szCs w:val="20"/>
        </w:rPr>
      </w:pPr>
    </w:p>
    <w:p w14:paraId="3F56401E" w14:textId="557A82FD" w:rsidR="00624A73" w:rsidRPr="00CE014C" w:rsidRDefault="00624A73" w:rsidP="00224A52">
      <w:pPr>
        <w:jc w:val="both"/>
        <w:rPr>
          <w:rFonts w:ascii="Lato" w:hAnsi="Lato" w:cs="Arial"/>
          <w:b/>
          <w:color w:val="000000" w:themeColor="text1"/>
          <w:sz w:val="20"/>
          <w:szCs w:val="20"/>
        </w:rPr>
      </w:pPr>
    </w:p>
    <w:p w14:paraId="6AE6A027" w14:textId="64370C87" w:rsidR="00624A73" w:rsidRPr="00CE014C" w:rsidRDefault="00D757D9" w:rsidP="00C81CAC">
      <w:pPr>
        <w:pStyle w:val="Ttulo2"/>
        <w:numPr>
          <w:ilvl w:val="0"/>
          <w:numId w:val="34"/>
        </w:numPr>
        <w:jc w:val="both"/>
        <w:rPr>
          <w:rFonts w:ascii="Lato" w:hAnsi="Lato" w:cs="Arial"/>
          <w:i w:val="0"/>
          <w:color w:val="000000" w:themeColor="text1"/>
          <w:sz w:val="20"/>
          <w:szCs w:val="20"/>
          <w:lang w:val="es-MX"/>
        </w:rPr>
      </w:pPr>
      <w:r w:rsidRPr="00CE014C">
        <w:rPr>
          <w:rFonts w:ascii="Lato" w:hAnsi="Lato" w:cs="Arial"/>
          <w:i w:val="0"/>
          <w:color w:val="000000" w:themeColor="text1"/>
          <w:sz w:val="20"/>
          <w:szCs w:val="20"/>
          <w:lang w:val="es-MX"/>
        </w:rPr>
        <w:t xml:space="preserve">OBJETIVOS </w:t>
      </w:r>
    </w:p>
    <w:p w14:paraId="7CCE5149" w14:textId="77777777" w:rsidR="00C533AF" w:rsidRPr="00CE014C" w:rsidRDefault="00C533AF" w:rsidP="00224A52">
      <w:pPr>
        <w:pStyle w:val="Ttulo2"/>
        <w:jc w:val="both"/>
        <w:rPr>
          <w:rFonts w:ascii="Lato" w:hAnsi="Lato" w:cs="Arial"/>
          <w:b w:val="0"/>
          <w:i w:val="0"/>
          <w:color w:val="000000" w:themeColor="text1"/>
          <w:sz w:val="20"/>
          <w:szCs w:val="20"/>
          <w:lang w:val="es-MX"/>
        </w:rPr>
      </w:pPr>
      <w:r w:rsidRPr="00CE014C">
        <w:rPr>
          <w:rFonts w:ascii="Lato" w:hAnsi="Lato" w:cs="Arial"/>
          <w:b w:val="0"/>
          <w:i w:val="0"/>
          <w:color w:val="000000" w:themeColor="text1"/>
          <w:sz w:val="20"/>
          <w:szCs w:val="20"/>
          <w:lang w:val="es-MX"/>
        </w:rPr>
        <w:t xml:space="preserve"> </w:t>
      </w:r>
    </w:p>
    <w:p w14:paraId="4EE3F585" w14:textId="11893DD5" w:rsidR="00624A73" w:rsidRPr="00CE014C" w:rsidRDefault="00C533AF" w:rsidP="00224A52">
      <w:pPr>
        <w:pStyle w:val="Ttulo2"/>
        <w:jc w:val="both"/>
        <w:rPr>
          <w:rFonts w:ascii="Lato" w:hAnsi="Lato" w:cs="Arial"/>
          <w:i w:val="0"/>
          <w:color w:val="000000" w:themeColor="text1"/>
          <w:sz w:val="20"/>
          <w:szCs w:val="20"/>
          <w:lang w:val="es-MX"/>
        </w:rPr>
      </w:pPr>
      <w:r w:rsidRPr="00CE014C">
        <w:rPr>
          <w:rFonts w:ascii="Lato" w:hAnsi="Lato" w:cs="Arial"/>
          <w:bCs w:val="0"/>
          <w:i w:val="0"/>
          <w:color w:val="000000" w:themeColor="text1"/>
          <w:sz w:val="20"/>
          <w:szCs w:val="20"/>
          <w:lang w:val="es-MX"/>
        </w:rPr>
        <w:t>Objetivo</w:t>
      </w:r>
      <w:r w:rsidRPr="00CE014C">
        <w:rPr>
          <w:rFonts w:ascii="Lato" w:hAnsi="Lato" w:cs="Arial"/>
          <w:b w:val="0"/>
          <w:i w:val="0"/>
          <w:color w:val="000000" w:themeColor="text1"/>
          <w:sz w:val="20"/>
          <w:szCs w:val="20"/>
          <w:lang w:val="es-MX"/>
        </w:rPr>
        <w:t xml:space="preserve"> </w:t>
      </w:r>
      <w:r w:rsidR="00624A73" w:rsidRPr="00CE014C">
        <w:rPr>
          <w:rFonts w:ascii="Lato" w:hAnsi="Lato" w:cs="Arial"/>
          <w:i w:val="0"/>
          <w:color w:val="000000" w:themeColor="text1"/>
          <w:sz w:val="20"/>
          <w:szCs w:val="20"/>
          <w:lang w:val="es-MX"/>
        </w:rPr>
        <w:t>General</w:t>
      </w:r>
    </w:p>
    <w:p w14:paraId="1A4EC33D" w14:textId="77777777" w:rsidR="00624A73" w:rsidRPr="00CE014C" w:rsidRDefault="00624A73" w:rsidP="00224A52">
      <w:pPr>
        <w:jc w:val="both"/>
        <w:rPr>
          <w:rFonts w:ascii="Lato" w:hAnsi="Lato"/>
          <w:color w:val="000000" w:themeColor="text1"/>
          <w:sz w:val="20"/>
          <w:szCs w:val="20"/>
          <w:lang w:val="es-MX"/>
        </w:rPr>
      </w:pPr>
    </w:p>
    <w:p w14:paraId="192AFC99" w14:textId="5E7AFF35" w:rsidR="00882A67" w:rsidRPr="00CE014C" w:rsidRDefault="00444677" w:rsidP="00220DC7">
      <w:pPr>
        <w:pStyle w:val="Subttulo"/>
        <w:ind w:left="765"/>
        <w:jc w:val="both"/>
        <w:rPr>
          <w:rFonts w:ascii="Lato" w:hAnsi="Lato" w:cs="Arial"/>
          <w:b w:val="0"/>
          <w:bCs w:val="0"/>
          <w:color w:val="000000" w:themeColor="text1"/>
          <w:sz w:val="20"/>
          <w:szCs w:val="20"/>
          <w:highlight w:val="yellow"/>
        </w:rPr>
      </w:pPr>
      <w:r w:rsidRPr="00CE014C">
        <w:rPr>
          <w:rFonts w:ascii="Lato" w:hAnsi="Lato" w:cs="Arial"/>
          <w:b w:val="0"/>
          <w:bCs w:val="0"/>
          <w:color w:val="000000" w:themeColor="text1"/>
          <w:sz w:val="20"/>
          <w:szCs w:val="20"/>
          <w:lang w:val="es-MX"/>
        </w:rPr>
        <w:t>Diseñar y e</w:t>
      </w:r>
      <w:r w:rsidR="005C1D03" w:rsidRPr="00CE014C">
        <w:rPr>
          <w:rFonts w:ascii="Lato" w:hAnsi="Lato" w:cs="Arial"/>
          <w:b w:val="0"/>
          <w:bCs w:val="0"/>
          <w:color w:val="000000" w:themeColor="text1"/>
          <w:sz w:val="20"/>
          <w:szCs w:val="20"/>
          <w:lang w:val="es-MX"/>
        </w:rPr>
        <w:t>laborar materiales de comunicación dirigido</w:t>
      </w:r>
      <w:r w:rsidRPr="00CE014C">
        <w:rPr>
          <w:rFonts w:ascii="Lato" w:hAnsi="Lato" w:cs="Arial"/>
          <w:b w:val="0"/>
          <w:bCs w:val="0"/>
          <w:color w:val="000000" w:themeColor="text1"/>
          <w:sz w:val="20"/>
          <w:szCs w:val="20"/>
          <w:lang w:val="es-MX"/>
        </w:rPr>
        <w:t>s</w:t>
      </w:r>
      <w:r w:rsidR="005C1D03" w:rsidRPr="00CE014C">
        <w:rPr>
          <w:rFonts w:ascii="Lato" w:hAnsi="Lato" w:cs="Arial"/>
          <w:b w:val="0"/>
          <w:bCs w:val="0"/>
          <w:color w:val="000000" w:themeColor="text1"/>
          <w:sz w:val="20"/>
          <w:szCs w:val="20"/>
          <w:lang w:val="es-MX"/>
        </w:rPr>
        <w:t xml:space="preserve"> a padres madres y cuidadores de niñas</w:t>
      </w:r>
      <w:r w:rsidR="00E455ED" w:rsidRPr="00CE014C">
        <w:rPr>
          <w:rFonts w:ascii="Lato" w:hAnsi="Lato" w:cs="Arial"/>
          <w:b w:val="0"/>
          <w:bCs w:val="0"/>
          <w:color w:val="000000" w:themeColor="text1"/>
          <w:sz w:val="20"/>
          <w:szCs w:val="20"/>
          <w:lang w:val="es-MX"/>
        </w:rPr>
        <w:t xml:space="preserve"> </w:t>
      </w:r>
      <w:r w:rsidR="007F2A79" w:rsidRPr="00CE014C">
        <w:rPr>
          <w:rFonts w:ascii="Lato" w:hAnsi="Lato" w:cs="Arial"/>
          <w:b w:val="0"/>
          <w:bCs w:val="0"/>
          <w:color w:val="000000" w:themeColor="text1"/>
          <w:sz w:val="20"/>
          <w:szCs w:val="20"/>
          <w:lang w:val="es-MX"/>
        </w:rPr>
        <w:t>y niños</w:t>
      </w:r>
      <w:r w:rsidR="005C1D03" w:rsidRPr="00CE014C">
        <w:rPr>
          <w:rFonts w:ascii="Lato" w:hAnsi="Lato" w:cs="Arial"/>
          <w:b w:val="0"/>
          <w:bCs w:val="0"/>
          <w:color w:val="000000" w:themeColor="text1"/>
          <w:sz w:val="20"/>
          <w:szCs w:val="20"/>
          <w:lang w:val="es-MX"/>
        </w:rPr>
        <w:t xml:space="preserve"> menores de </w:t>
      </w:r>
      <w:r w:rsidR="00E455ED" w:rsidRPr="00CE014C">
        <w:rPr>
          <w:rFonts w:ascii="Lato" w:hAnsi="Lato" w:cs="Arial"/>
          <w:b w:val="0"/>
          <w:bCs w:val="0"/>
          <w:color w:val="000000" w:themeColor="text1"/>
          <w:sz w:val="20"/>
          <w:szCs w:val="20"/>
          <w:lang w:val="es-MX"/>
        </w:rPr>
        <w:t>6</w:t>
      </w:r>
      <w:r w:rsidR="005C1D03" w:rsidRPr="00CE014C">
        <w:rPr>
          <w:rFonts w:ascii="Lato" w:hAnsi="Lato" w:cs="Arial"/>
          <w:b w:val="0"/>
          <w:bCs w:val="0"/>
          <w:color w:val="000000" w:themeColor="text1"/>
          <w:sz w:val="20"/>
          <w:szCs w:val="20"/>
          <w:lang w:val="es-MX"/>
        </w:rPr>
        <w:t xml:space="preserve"> </w:t>
      </w:r>
      <w:r w:rsidR="008E743E" w:rsidRPr="00CE014C">
        <w:rPr>
          <w:rFonts w:ascii="Lato" w:hAnsi="Lato" w:cs="Arial"/>
          <w:b w:val="0"/>
          <w:bCs w:val="0"/>
          <w:color w:val="000000" w:themeColor="text1"/>
          <w:sz w:val="20"/>
          <w:szCs w:val="20"/>
          <w:lang w:val="es-MX"/>
        </w:rPr>
        <w:t xml:space="preserve">años, </w:t>
      </w:r>
      <w:r w:rsidRPr="00CE014C">
        <w:rPr>
          <w:rFonts w:ascii="Lato" w:hAnsi="Lato" w:cs="Arial"/>
          <w:b w:val="0"/>
          <w:bCs w:val="0"/>
          <w:color w:val="000000" w:themeColor="text1"/>
          <w:sz w:val="20"/>
          <w:szCs w:val="20"/>
          <w:lang w:val="es-MX"/>
        </w:rPr>
        <w:t>con</w:t>
      </w:r>
      <w:r w:rsidR="005C1D03" w:rsidRPr="00CE014C">
        <w:rPr>
          <w:rFonts w:ascii="Lato" w:hAnsi="Lato" w:cs="Arial"/>
          <w:b w:val="0"/>
          <w:bCs w:val="0"/>
          <w:color w:val="000000" w:themeColor="text1"/>
          <w:sz w:val="20"/>
          <w:szCs w:val="20"/>
          <w:lang w:val="es-MX"/>
        </w:rPr>
        <w:t xml:space="preserve"> una </w:t>
      </w:r>
      <w:r w:rsidR="00AD6866" w:rsidRPr="00CE014C">
        <w:rPr>
          <w:rFonts w:ascii="Lato" w:hAnsi="Lato" w:cs="Arial"/>
          <w:b w:val="0"/>
          <w:bCs w:val="0"/>
          <w:color w:val="000000" w:themeColor="text1"/>
          <w:sz w:val="20"/>
          <w:szCs w:val="20"/>
          <w:lang w:val="es-MX"/>
        </w:rPr>
        <w:t>narrativa</w:t>
      </w:r>
      <w:r w:rsidRPr="00CE014C">
        <w:rPr>
          <w:rFonts w:ascii="Lato" w:hAnsi="Lato" w:cs="Arial"/>
          <w:b w:val="0"/>
          <w:bCs w:val="0"/>
          <w:color w:val="000000" w:themeColor="text1"/>
          <w:sz w:val="20"/>
          <w:szCs w:val="20"/>
          <w:lang w:val="es-MX"/>
        </w:rPr>
        <w:t xml:space="preserve"> coherente</w:t>
      </w:r>
      <w:r w:rsidR="00AD6866" w:rsidRPr="00CE014C">
        <w:rPr>
          <w:rFonts w:ascii="Lato" w:hAnsi="Lato" w:cs="Arial"/>
          <w:b w:val="0"/>
          <w:bCs w:val="0"/>
          <w:color w:val="000000" w:themeColor="text1"/>
          <w:sz w:val="20"/>
          <w:szCs w:val="20"/>
          <w:lang w:val="es-MX"/>
        </w:rPr>
        <w:t xml:space="preserve"> </w:t>
      </w:r>
      <w:r w:rsidR="000B02AC" w:rsidRPr="00CE014C">
        <w:rPr>
          <w:rFonts w:ascii="Lato" w:hAnsi="Lato" w:cs="Arial"/>
          <w:b w:val="0"/>
          <w:bCs w:val="0"/>
          <w:color w:val="000000" w:themeColor="text1"/>
          <w:sz w:val="20"/>
          <w:szCs w:val="20"/>
          <w:lang w:val="es-MX"/>
        </w:rPr>
        <w:t xml:space="preserve">y una </w:t>
      </w:r>
      <w:r w:rsidR="005C1D03" w:rsidRPr="00CE014C">
        <w:rPr>
          <w:rFonts w:ascii="Lato" w:hAnsi="Lato" w:cs="Arial"/>
          <w:b w:val="0"/>
          <w:bCs w:val="0"/>
          <w:color w:val="000000" w:themeColor="text1"/>
          <w:sz w:val="20"/>
          <w:szCs w:val="20"/>
          <w:lang w:val="es-MX"/>
        </w:rPr>
        <w:t>línea gr</w:t>
      </w:r>
      <w:r w:rsidR="00E455ED" w:rsidRPr="00CE014C">
        <w:rPr>
          <w:rFonts w:ascii="Lato" w:hAnsi="Lato" w:cs="Arial"/>
          <w:b w:val="0"/>
          <w:bCs w:val="0"/>
          <w:color w:val="000000" w:themeColor="text1"/>
          <w:sz w:val="20"/>
          <w:szCs w:val="20"/>
          <w:lang w:val="es-MX"/>
        </w:rPr>
        <w:t>á</w:t>
      </w:r>
      <w:r w:rsidR="005C1D03" w:rsidRPr="00CE014C">
        <w:rPr>
          <w:rFonts w:ascii="Lato" w:hAnsi="Lato" w:cs="Arial"/>
          <w:b w:val="0"/>
          <w:bCs w:val="0"/>
          <w:color w:val="000000" w:themeColor="text1"/>
          <w:sz w:val="20"/>
          <w:szCs w:val="20"/>
          <w:lang w:val="es-MX"/>
        </w:rPr>
        <w:t>fica</w:t>
      </w:r>
      <w:r w:rsidRPr="00CE014C">
        <w:rPr>
          <w:rFonts w:ascii="Lato" w:hAnsi="Lato" w:cs="Arial"/>
          <w:b w:val="0"/>
          <w:bCs w:val="0"/>
          <w:color w:val="000000" w:themeColor="text1"/>
          <w:sz w:val="20"/>
          <w:szCs w:val="20"/>
          <w:lang w:val="es-MX"/>
        </w:rPr>
        <w:t xml:space="preserve"> unificada</w:t>
      </w:r>
      <w:r w:rsidR="005C1D03" w:rsidRPr="00CE014C">
        <w:rPr>
          <w:rFonts w:ascii="Lato" w:hAnsi="Lato" w:cs="Arial"/>
          <w:b w:val="0"/>
          <w:bCs w:val="0"/>
          <w:color w:val="000000" w:themeColor="text1"/>
          <w:sz w:val="20"/>
          <w:szCs w:val="20"/>
          <w:lang w:val="es-MX"/>
        </w:rPr>
        <w:t xml:space="preserve"> que promueva en los padres</w:t>
      </w:r>
      <w:r w:rsidR="008E743E" w:rsidRPr="00CE014C">
        <w:rPr>
          <w:rFonts w:ascii="Lato" w:hAnsi="Lato" w:cs="Arial"/>
          <w:b w:val="0"/>
          <w:bCs w:val="0"/>
          <w:color w:val="000000" w:themeColor="text1"/>
          <w:sz w:val="20"/>
          <w:szCs w:val="20"/>
          <w:lang w:val="es-MX"/>
        </w:rPr>
        <w:t xml:space="preserve"> y </w:t>
      </w:r>
      <w:r w:rsidR="00C91D2A" w:rsidRPr="00CE014C">
        <w:rPr>
          <w:rFonts w:ascii="Lato" w:hAnsi="Lato" w:cs="Arial"/>
          <w:b w:val="0"/>
          <w:bCs w:val="0"/>
          <w:color w:val="000000" w:themeColor="text1"/>
          <w:sz w:val="20"/>
          <w:szCs w:val="20"/>
          <w:lang w:val="es-MX"/>
        </w:rPr>
        <w:t>madres de</w:t>
      </w:r>
      <w:r w:rsidRPr="00CE014C">
        <w:rPr>
          <w:rFonts w:ascii="Lato" w:hAnsi="Lato" w:cs="Arial"/>
          <w:b w:val="0"/>
          <w:bCs w:val="0"/>
          <w:color w:val="000000" w:themeColor="text1"/>
          <w:sz w:val="20"/>
          <w:szCs w:val="20"/>
          <w:lang w:val="es-MX"/>
        </w:rPr>
        <w:t xml:space="preserve"> familia </w:t>
      </w:r>
      <w:r w:rsidR="005C1D03" w:rsidRPr="00CE014C">
        <w:rPr>
          <w:rFonts w:ascii="Lato" w:hAnsi="Lato" w:cs="Arial"/>
          <w:b w:val="0"/>
          <w:bCs w:val="0"/>
          <w:color w:val="000000" w:themeColor="text1"/>
          <w:sz w:val="20"/>
          <w:szCs w:val="20"/>
          <w:lang w:val="es-MX"/>
        </w:rPr>
        <w:t>un involucramiento</w:t>
      </w:r>
      <w:r w:rsidR="004970D1" w:rsidRPr="00CE014C">
        <w:rPr>
          <w:rFonts w:ascii="Lato" w:hAnsi="Lato" w:cs="Arial"/>
          <w:b w:val="0"/>
          <w:bCs w:val="0"/>
          <w:color w:val="000000" w:themeColor="text1"/>
          <w:sz w:val="20"/>
          <w:szCs w:val="20"/>
          <w:lang w:val="es-MX"/>
        </w:rPr>
        <w:t xml:space="preserve"> </w:t>
      </w:r>
      <w:r w:rsidRPr="00CE014C">
        <w:rPr>
          <w:rFonts w:ascii="Lato" w:hAnsi="Lato" w:cs="Arial"/>
          <w:b w:val="0"/>
          <w:bCs w:val="0"/>
          <w:color w:val="000000" w:themeColor="text1"/>
          <w:sz w:val="20"/>
          <w:szCs w:val="20"/>
          <w:lang w:val="es-MX"/>
        </w:rPr>
        <w:t xml:space="preserve">y participación y </w:t>
      </w:r>
      <w:r w:rsidR="00902219" w:rsidRPr="00CE014C">
        <w:rPr>
          <w:rFonts w:ascii="Lato" w:hAnsi="Lato" w:cs="Arial"/>
          <w:b w:val="0"/>
          <w:bCs w:val="0"/>
          <w:color w:val="000000" w:themeColor="text1"/>
          <w:sz w:val="20"/>
          <w:szCs w:val="20"/>
          <w:lang w:val="es-MX"/>
        </w:rPr>
        <w:t>constante en</w:t>
      </w:r>
      <w:r w:rsidR="005C1D03" w:rsidRPr="00CE014C">
        <w:rPr>
          <w:rFonts w:ascii="Lato" w:hAnsi="Lato" w:cs="Arial"/>
          <w:b w:val="0"/>
          <w:bCs w:val="0"/>
          <w:color w:val="000000" w:themeColor="text1"/>
          <w:sz w:val="20"/>
          <w:szCs w:val="20"/>
          <w:lang w:val="es-MX"/>
        </w:rPr>
        <w:t xml:space="preserve"> el desarrollo y crecimiento de sus hijos</w:t>
      </w:r>
      <w:r w:rsidR="00E455ED" w:rsidRPr="00CE014C">
        <w:rPr>
          <w:rFonts w:ascii="Lato" w:hAnsi="Lato" w:cs="Arial"/>
          <w:b w:val="0"/>
          <w:bCs w:val="0"/>
          <w:color w:val="000000" w:themeColor="text1"/>
          <w:sz w:val="20"/>
          <w:szCs w:val="20"/>
          <w:lang w:val="es-MX"/>
        </w:rPr>
        <w:t xml:space="preserve"> e hijas</w:t>
      </w:r>
      <w:r w:rsidRPr="00CE014C">
        <w:rPr>
          <w:rFonts w:ascii="Lato" w:hAnsi="Lato" w:cs="Arial"/>
          <w:b w:val="0"/>
          <w:bCs w:val="0"/>
          <w:color w:val="000000" w:themeColor="text1"/>
          <w:sz w:val="20"/>
          <w:szCs w:val="20"/>
          <w:lang w:val="es-MX"/>
        </w:rPr>
        <w:t xml:space="preserve">, incorporando </w:t>
      </w:r>
      <w:r w:rsidR="005C1D03" w:rsidRPr="00CE014C">
        <w:rPr>
          <w:rFonts w:ascii="Lato" w:hAnsi="Lato" w:cs="Arial"/>
          <w:b w:val="0"/>
          <w:bCs w:val="0"/>
          <w:color w:val="000000" w:themeColor="text1"/>
          <w:sz w:val="20"/>
          <w:szCs w:val="20"/>
          <w:lang w:val="es-MX"/>
        </w:rPr>
        <w:t xml:space="preserve">un enfoque de </w:t>
      </w:r>
      <w:r w:rsidR="00E455ED" w:rsidRPr="00CE014C">
        <w:rPr>
          <w:rFonts w:ascii="Lato" w:hAnsi="Lato" w:cs="Arial"/>
          <w:b w:val="0"/>
          <w:bCs w:val="0"/>
          <w:color w:val="000000" w:themeColor="text1"/>
          <w:sz w:val="20"/>
          <w:szCs w:val="20"/>
          <w:lang w:val="es-MX"/>
        </w:rPr>
        <w:t>género</w:t>
      </w:r>
      <w:r w:rsidR="005C1D03" w:rsidRPr="00CE014C">
        <w:rPr>
          <w:rFonts w:ascii="Lato" w:hAnsi="Lato" w:cs="Arial"/>
          <w:b w:val="0"/>
          <w:bCs w:val="0"/>
          <w:color w:val="000000" w:themeColor="text1"/>
          <w:sz w:val="20"/>
          <w:szCs w:val="20"/>
          <w:lang w:val="es-MX"/>
        </w:rPr>
        <w:t xml:space="preserve"> y </w:t>
      </w:r>
      <w:r w:rsidRPr="00CE014C">
        <w:rPr>
          <w:rFonts w:ascii="Lato" w:hAnsi="Lato" w:cs="Arial"/>
          <w:b w:val="0"/>
          <w:bCs w:val="0"/>
          <w:color w:val="000000" w:themeColor="text1"/>
          <w:sz w:val="20"/>
          <w:szCs w:val="20"/>
          <w:lang w:val="es-MX"/>
        </w:rPr>
        <w:t>adaptando los contenidos según la edad de los padres, madres y cuidadores</w:t>
      </w:r>
    </w:p>
    <w:p w14:paraId="6DCAB743" w14:textId="77777777" w:rsidR="00B77B57" w:rsidRPr="00CE014C" w:rsidRDefault="00B77B57" w:rsidP="00B77B57">
      <w:pPr>
        <w:pStyle w:val="Subttulo"/>
        <w:ind w:left="499"/>
        <w:jc w:val="both"/>
        <w:rPr>
          <w:rFonts w:ascii="Lato" w:hAnsi="Lato" w:cs="Arial"/>
          <w:color w:val="000000" w:themeColor="text1"/>
          <w:sz w:val="20"/>
          <w:szCs w:val="20"/>
        </w:rPr>
      </w:pPr>
    </w:p>
    <w:p w14:paraId="6338A85C" w14:textId="659A5C10" w:rsidR="00D757D9" w:rsidRPr="00CE014C" w:rsidRDefault="00C533AF" w:rsidP="00B77B57">
      <w:pPr>
        <w:pStyle w:val="Subttulo"/>
        <w:numPr>
          <w:ilvl w:val="0"/>
          <w:numId w:val="1"/>
        </w:numPr>
        <w:ind w:left="499" w:hanging="357"/>
        <w:jc w:val="both"/>
        <w:rPr>
          <w:rFonts w:ascii="Lato" w:hAnsi="Lato" w:cs="Arial"/>
          <w:color w:val="000000" w:themeColor="text1"/>
          <w:sz w:val="20"/>
          <w:szCs w:val="20"/>
        </w:rPr>
      </w:pPr>
      <w:r w:rsidRPr="00CE014C">
        <w:rPr>
          <w:rFonts w:ascii="Lato" w:hAnsi="Lato" w:cs="Arial"/>
          <w:color w:val="000000" w:themeColor="text1"/>
          <w:sz w:val="20"/>
          <w:szCs w:val="20"/>
        </w:rPr>
        <w:t xml:space="preserve">Objetivos </w:t>
      </w:r>
      <w:r w:rsidR="00D757D9" w:rsidRPr="00CE014C">
        <w:rPr>
          <w:rFonts w:ascii="Lato" w:hAnsi="Lato" w:cs="Arial"/>
          <w:color w:val="000000" w:themeColor="text1"/>
          <w:sz w:val="20"/>
          <w:szCs w:val="20"/>
        </w:rPr>
        <w:t xml:space="preserve">Específicos </w:t>
      </w:r>
    </w:p>
    <w:p w14:paraId="21FDAEE0" w14:textId="77777777" w:rsidR="003D61AB" w:rsidRPr="00CE014C" w:rsidRDefault="003D61AB" w:rsidP="00224A52">
      <w:pPr>
        <w:pStyle w:val="Subttulo"/>
        <w:jc w:val="both"/>
        <w:rPr>
          <w:rFonts w:ascii="Lato" w:hAnsi="Lato" w:cs="Arial"/>
          <w:color w:val="000000" w:themeColor="text1"/>
          <w:sz w:val="20"/>
          <w:szCs w:val="20"/>
        </w:rPr>
      </w:pPr>
    </w:p>
    <w:p w14:paraId="58781880" w14:textId="0A66BE29" w:rsidR="001F0DB5" w:rsidRPr="00CE014C" w:rsidRDefault="00E455ED" w:rsidP="001F0DB5">
      <w:pPr>
        <w:pStyle w:val="Subttulo"/>
        <w:numPr>
          <w:ilvl w:val="0"/>
          <w:numId w:val="37"/>
        </w:numPr>
        <w:jc w:val="both"/>
        <w:rPr>
          <w:rFonts w:ascii="Lato" w:hAnsi="Lato"/>
          <w:b w:val="0"/>
          <w:bCs w:val="0"/>
          <w:sz w:val="20"/>
          <w:szCs w:val="20"/>
        </w:rPr>
      </w:pPr>
      <w:r w:rsidRPr="00CE014C">
        <w:rPr>
          <w:rFonts w:ascii="Lato" w:hAnsi="Lato"/>
          <w:b w:val="0"/>
          <w:bCs w:val="0"/>
          <w:sz w:val="20"/>
          <w:szCs w:val="20"/>
        </w:rPr>
        <w:t>Elaborar una</w:t>
      </w:r>
      <w:r w:rsidR="005C1D03" w:rsidRPr="00CE014C">
        <w:rPr>
          <w:rFonts w:ascii="Lato" w:hAnsi="Lato"/>
          <w:b w:val="0"/>
          <w:bCs w:val="0"/>
          <w:sz w:val="20"/>
          <w:szCs w:val="20"/>
        </w:rPr>
        <w:t xml:space="preserve"> nar</w:t>
      </w:r>
      <w:r w:rsidR="007062D6" w:rsidRPr="00CE014C">
        <w:rPr>
          <w:rFonts w:ascii="Lato" w:hAnsi="Lato"/>
          <w:b w:val="0"/>
          <w:bCs w:val="0"/>
          <w:sz w:val="20"/>
          <w:szCs w:val="20"/>
        </w:rPr>
        <w:t xml:space="preserve">rativa para </w:t>
      </w:r>
      <w:r w:rsidR="00635AD0" w:rsidRPr="00CE014C">
        <w:rPr>
          <w:rFonts w:ascii="Lato" w:hAnsi="Lato"/>
          <w:b w:val="0"/>
          <w:bCs w:val="0"/>
          <w:sz w:val="20"/>
          <w:szCs w:val="20"/>
        </w:rPr>
        <w:t>la elaboración de 15 videos semi</w:t>
      </w:r>
      <w:r w:rsidR="00CF4F1F" w:rsidRPr="00CE014C">
        <w:rPr>
          <w:rFonts w:ascii="Lato" w:hAnsi="Lato"/>
          <w:b w:val="0"/>
          <w:bCs w:val="0"/>
          <w:sz w:val="20"/>
          <w:szCs w:val="20"/>
        </w:rPr>
        <w:t xml:space="preserve">animados </w:t>
      </w:r>
      <w:r w:rsidR="00175C31" w:rsidRPr="00CE014C">
        <w:rPr>
          <w:rFonts w:ascii="Lato" w:hAnsi="Lato"/>
          <w:b w:val="0"/>
          <w:bCs w:val="0"/>
          <w:sz w:val="20"/>
          <w:szCs w:val="20"/>
        </w:rPr>
        <w:t>que</w:t>
      </w:r>
      <w:r w:rsidR="007062D6" w:rsidRPr="00CE014C">
        <w:rPr>
          <w:rFonts w:ascii="Lato" w:hAnsi="Lato"/>
          <w:b w:val="0"/>
          <w:bCs w:val="0"/>
          <w:sz w:val="20"/>
          <w:szCs w:val="20"/>
        </w:rPr>
        <w:t xml:space="preserve"> promuevan el cambio de actitud </w:t>
      </w:r>
      <w:r w:rsidR="00CF4F1F" w:rsidRPr="00CE014C">
        <w:rPr>
          <w:rFonts w:ascii="Lato" w:hAnsi="Lato"/>
          <w:b w:val="0"/>
          <w:bCs w:val="0"/>
          <w:sz w:val="20"/>
          <w:szCs w:val="20"/>
        </w:rPr>
        <w:t xml:space="preserve">y comportamiento </w:t>
      </w:r>
      <w:r w:rsidR="007062D6" w:rsidRPr="00CE014C">
        <w:rPr>
          <w:rFonts w:ascii="Lato" w:hAnsi="Lato"/>
          <w:b w:val="0"/>
          <w:bCs w:val="0"/>
          <w:sz w:val="20"/>
          <w:szCs w:val="20"/>
        </w:rPr>
        <w:t>de madres</w:t>
      </w:r>
      <w:r w:rsidR="00E47783" w:rsidRPr="00CE014C">
        <w:rPr>
          <w:rFonts w:ascii="Lato" w:hAnsi="Lato"/>
          <w:b w:val="0"/>
          <w:bCs w:val="0"/>
          <w:sz w:val="20"/>
          <w:szCs w:val="20"/>
        </w:rPr>
        <w:t xml:space="preserve">, </w:t>
      </w:r>
      <w:r w:rsidR="007062D6" w:rsidRPr="00CE014C">
        <w:rPr>
          <w:rFonts w:ascii="Lato" w:hAnsi="Lato"/>
          <w:b w:val="0"/>
          <w:bCs w:val="0"/>
          <w:sz w:val="20"/>
          <w:szCs w:val="20"/>
        </w:rPr>
        <w:t>padres y cuidado</w:t>
      </w:r>
      <w:r w:rsidR="00E7582D" w:rsidRPr="00CE014C">
        <w:rPr>
          <w:rFonts w:ascii="Lato" w:hAnsi="Lato"/>
          <w:b w:val="0"/>
          <w:bCs w:val="0"/>
          <w:sz w:val="20"/>
          <w:szCs w:val="20"/>
        </w:rPr>
        <w:t>r</w:t>
      </w:r>
      <w:r w:rsidR="007062D6" w:rsidRPr="00CE014C">
        <w:rPr>
          <w:rFonts w:ascii="Lato" w:hAnsi="Lato"/>
          <w:b w:val="0"/>
          <w:bCs w:val="0"/>
          <w:sz w:val="20"/>
          <w:szCs w:val="20"/>
        </w:rPr>
        <w:t>es</w:t>
      </w:r>
      <w:r w:rsidR="00175C31" w:rsidRPr="00CE014C">
        <w:rPr>
          <w:rFonts w:ascii="Lato" w:hAnsi="Lato"/>
          <w:b w:val="0"/>
          <w:bCs w:val="0"/>
          <w:sz w:val="20"/>
          <w:szCs w:val="20"/>
        </w:rPr>
        <w:t xml:space="preserve"> </w:t>
      </w:r>
      <w:r w:rsidR="002C4180" w:rsidRPr="00CE014C">
        <w:rPr>
          <w:rFonts w:ascii="Lato" w:hAnsi="Lato"/>
          <w:b w:val="0"/>
          <w:bCs w:val="0"/>
          <w:sz w:val="20"/>
          <w:szCs w:val="20"/>
        </w:rPr>
        <w:t xml:space="preserve">referente </w:t>
      </w:r>
      <w:r w:rsidR="001F0DB5" w:rsidRPr="00CE014C">
        <w:rPr>
          <w:rFonts w:ascii="Lato" w:hAnsi="Lato"/>
          <w:b w:val="0"/>
          <w:bCs w:val="0"/>
          <w:sz w:val="20"/>
          <w:szCs w:val="20"/>
        </w:rPr>
        <w:t>al desarrollo</w:t>
      </w:r>
      <w:r w:rsidR="007062D6" w:rsidRPr="00CE014C">
        <w:rPr>
          <w:rFonts w:ascii="Lato" w:hAnsi="Lato"/>
          <w:b w:val="0"/>
          <w:bCs w:val="0"/>
          <w:sz w:val="20"/>
          <w:szCs w:val="20"/>
        </w:rPr>
        <w:t xml:space="preserve"> psicomoto</w:t>
      </w:r>
      <w:r w:rsidR="00BC299B" w:rsidRPr="00CE014C">
        <w:rPr>
          <w:rFonts w:ascii="Lato" w:hAnsi="Lato"/>
          <w:b w:val="0"/>
          <w:bCs w:val="0"/>
          <w:sz w:val="20"/>
          <w:szCs w:val="20"/>
        </w:rPr>
        <w:t>r</w:t>
      </w:r>
      <w:r w:rsidR="007062D6" w:rsidRPr="00CE014C">
        <w:rPr>
          <w:rFonts w:ascii="Lato" w:hAnsi="Lato"/>
          <w:b w:val="0"/>
          <w:bCs w:val="0"/>
          <w:sz w:val="20"/>
          <w:szCs w:val="20"/>
        </w:rPr>
        <w:t xml:space="preserve">, </w:t>
      </w:r>
      <w:r w:rsidR="00E7582D" w:rsidRPr="00CE014C">
        <w:rPr>
          <w:rFonts w:ascii="Lato" w:hAnsi="Lato"/>
          <w:b w:val="0"/>
          <w:bCs w:val="0"/>
          <w:sz w:val="20"/>
          <w:szCs w:val="20"/>
        </w:rPr>
        <w:t>emocional</w:t>
      </w:r>
      <w:r w:rsidR="00817D99" w:rsidRPr="00CE014C">
        <w:rPr>
          <w:rFonts w:ascii="Lato" w:hAnsi="Lato"/>
          <w:b w:val="0"/>
          <w:bCs w:val="0"/>
          <w:sz w:val="20"/>
          <w:szCs w:val="20"/>
        </w:rPr>
        <w:t>, lenguaje y</w:t>
      </w:r>
      <w:r w:rsidR="007062D6" w:rsidRPr="00CE014C">
        <w:rPr>
          <w:rFonts w:ascii="Lato" w:hAnsi="Lato"/>
          <w:b w:val="0"/>
          <w:bCs w:val="0"/>
          <w:sz w:val="20"/>
          <w:szCs w:val="20"/>
        </w:rPr>
        <w:t xml:space="preserve"> </w:t>
      </w:r>
      <w:r w:rsidR="00E7582D" w:rsidRPr="00CE014C">
        <w:rPr>
          <w:rFonts w:ascii="Lato" w:hAnsi="Lato"/>
          <w:b w:val="0"/>
          <w:bCs w:val="0"/>
          <w:sz w:val="20"/>
          <w:szCs w:val="20"/>
        </w:rPr>
        <w:t>cognitiv</w:t>
      </w:r>
      <w:r w:rsidR="002C4180" w:rsidRPr="00CE014C">
        <w:rPr>
          <w:rFonts w:ascii="Lato" w:hAnsi="Lato"/>
          <w:b w:val="0"/>
          <w:bCs w:val="0"/>
          <w:sz w:val="20"/>
          <w:szCs w:val="20"/>
        </w:rPr>
        <w:t>o</w:t>
      </w:r>
      <w:r w:rsidR="007062D6" w:rsidRPr="00CE014C">
        <w:rPr>
          <w:rFonts w:ascii="Lato" w:hAnsi="Lato"/>
          <w:b w:val="0"/>
          <w:bCs w:val="0"/>
          <w:sz w:val="20"/>
          <w:szCs w:val="20"/>
        </w:rPr>
        <w:t xml:space="preserve"> de </w:t>
      </w:r>
      <w:r w:rsidR="00AC3DCD" w:rsidRPr="00CE014C">
        <w:rPr>
          <w:rFonts w:ascii="Lato" w:hAnsi="Lato"/>
          <w:b w:val="0"/>
          <w:bCs w:val="0"/>
          <w:sz w:val="20"/>
          <w:szCs w:val="20"/>
        </w:rPr>
        <w:t>niñas</w:t>
      </w:r>
      <w:r w:rsidR="00E7582D" w:rsidRPr="00CE014C">
        <w:rPr>
          <w:rFonts w:ascii="Lato" w:hAnsi="Lato"/>
          <w:b w:val="0"/>
          <w:bCs w:val="0"/>
          <w:sz w:val="20"/>
          <w:szCs w:val="20"/>
        </w:rPr>
        <w:t xml:space="preserve"> </w:t>
      </w:r>
      <w:r w:rsidR="00E47783" w:rsidRPr="00CE014C">
        <w:rPr>
          <w:rFonts w:ascii="Lato" w:hAnsi="Lato"/>
          <w:b w:val="0"/>
          <w:bCs w:val="0"/>
          <w:sz w:val="20"/>
          <w:szCs w:val="20"/>
        </w:rPr>
        <w:t xml:space="preserve">y </w:t>
      </w:r>
      <w:r w:rsidR="007062D6" w:rsidRPr="00CE014C">
        <w:rPr>
          <w:rFonts w:ascii="Lato" w:hAnsi="Lato"/>
          <w:b w:val="0"/>
          <w:bCs w:val="0"/>
          <w:sz w:val="20"/>
          <w:szCs w:val="20"/>
        </w:rPr>
        <w:t>niños</w:t>
      </w:r>
      <w:r w:rsidR="00E47783" w:rsidRPr="00CE014C">
        <w:rPr>
          <w:rFonts w:ascii="Lato" w:hAnsi="Lato"/>
          <w:b w:val="0"/>
          <w:bCs w:val="0"/>
          <w:sz w:val="20"/>
          <w:szCs w:val="20"/>
        </w:rPr>
        <w:t xml:space="preserve"> menores de 6 años</w:t>
      </w:r>
      <w:r w:rsidR="00AC3DCD" w:rsidRPr="00CE014C">
        <w:rPr>
          <w:rFonts w:ascii="Lato" w:hAnsi="Lato"/>
          <w:b w:val="0"/>
          <w:bCs w:val="0"/>
          <w:sz w:val="20"/>
          <w:szCs w:val="20"/>
        </w:rPr>
        <w:t>.</w:t>
      </w:r>
    </w:p>
    <w:p w14:paraId="78AE4F50" w14:textId="7248FD59" w:rsidR="001F0DB5" w:rsidRPr="00CE014C" w:rsidRDefault="005C1D03" w:rsidP="001F0DB5">
      <w:pPr>
        <w:pStyle w:val="Subttulo"/>
        <w:numPr>
          <w:ilvl w:val="0"/>
          <w:numId w:val="37"/>
        </w:numPr>
        <w:jc w:val="both"/>
        <w:rPr>
          <w:rFonts w:ascii="Lato" w:hAnsi="Lato"/>
          <w:b w:val="0"/>
          <w:bCs w:val="0"/>
          <w:sz w:val="20"/>
          <w:szCs w:val="20"/>
        </w:rPr>
      </w:pPr>
      <w:r w:rsidRPr="00CE014C">
        <w:rPr>
          <w:rFonts w:ascii="Lato" w:hAnsi="Lato"/>
          <w:b w:val="0"/>
          <w:bCs w:val="0"/>
          <w:sz w:val="20"/>
          <w:szCs w:val="20"/>
        </w:rPr>
        <w:t xml:space="preserve"> </w:t>
      </w:r>
      <w:r w:rsidR="00B0082E" w:rsidRPr="00CE014C">
        <w:rPr>
          <w:rFonts w:ascii="Lato" w:hAnsi="Lato" w:cs="Arial"/>
          <w:b w:val="0"/>
          <w:bCs w:val="0"/>
          <w:color w:val="000000" w:themeColor="text1"/>
          <w:sz w:val="20"/>
          <w:szCs w:val="20"/>
        </w:rPr>
        <w:t>Produc</w:t>
      </w:r>
      <w:r w:rsidR="00786B06" w:rsidRPr="00CE014C">
        <w:rPr>
          <w:rFonts w:ascii="Lato" w:hAnsi="Lato" w:cs="Arial"/>
          <w:b w:val="0"/>
          <w:bCs w:val="0"/>
          <w:color w:val="000000" w:themeColor="text1"/>
          <w:sz w:val="20"/>
          <w:szCs w:val="20"/>
        </w:rPr>
        <w:t>ción de</w:t>
      </w:r>
      <w:r w:rsidR="002C4180" w:rsidRPr="00CE014C">
        <w:rPr>
          <w:rFonts w:ascii="Lato" w:hAnsi="Lato" w:cs="Arial"/>
          <w:b w:val="0"/>
          <w:bCs w:val="0"/>
          <w:color w:val="000000" w:themeColor="text1"/>
          <w:sz w:val="20"/>
          <w:szCs w:val="20"/>
        </w:rPr>
        <w:t xml:space="preserve"> 3</w:t>
      </w:r>
      <w:r w:rsidR="00786B06" w:rsidRPr="00CE014C">
        <w:rPr>
          <w:rFonts w:ascii="Lato" w:hAnsi="Lato" w:cs="Arial"/>
          <w:b w:val="0"/>
          <w:bCs w:val="0"/>
          <w:color w:val="000000" w:themeColor="text1"/>
          <w:sz w:val="20"/>
          <w:szCs w:val="20"/>
        </w:rPr>
        <w:t xml:space="preserve"> </w:t>
      </w:r>
      <w:r w:rsidR="00B0082E" w:rsidRPr="00CE014C">
        <w:rPr>
          <w:rFonts w:ascii="Lato" w:hAnsi="Lato" w:cs="Arial"/>
          <w:b w:val="0"/>
          <w:bCs w:val="0"/>
          <w:color w:val="000000" w:themeColor="text1"/>
          <w:sz w:val="20"/>
          <w:szCs w:val="20"/>
        </w:rPr>
        <w:t>video</w:t>
      </w:r>
      <w:r w:rsidR="00175C31" w:rsidRPr="00CE014C">
        <w:rPr>
          <w:rFonts w:ascii="Lato" w:hAnsi="Lato" w:cs="Arial"/>
          <w:b w:val="0"/>
          <w:bCs w:val="0"/>
          <w:color w:val="000000" w:themeColor="text1"/>
          <w:sz w:val="20"/>
          <w:szCs w:val="20"/>
        </w:rPr>
        <w:t>s</w:t>
      </w:r>
      <w:r w:rsidR="00B0082E" w:rsidRPr="00CE014C">
        <w:rPr>
          <w:rFonts w:ascii="Lato" w:hAnsi="Lato" w:cs="Arial"/>
          <w:b w:val="0"/>
          <w:bCs w:val="0"/>
          <w:color w:val="000000" w:themeColor="text1"/>
          <w:sz w:val="20"/>
          <w:szCs w:val="20"/>
        </w:rPr>
        <w:t xml:space="preserve"> corto</w:t>
      </w:r>
      <w:r w:rsidR="00175C31" w:rsidRPr="00CE014C">
        <w:rPr>
          <w:rFonts w:ascii="Lato" w:hAnsi="Lato" w:cs="Arial"/>
          <w:b w:val="0"/>
          <w:bCs w:val="0"/>
          <w:color w:val="000000" w:themeColor="text1"/>
          <w:sz w:val="20"/>
          <w:szCs w:val="20"/>
        </w:rPr>
        <w:t>s</w:t>
      </w:r>
      <w:r w:rsidR="00B0082E" w:rsidRPr="00CE014C">
        <w:rPr>
          <w:rFonts w:ascii="Lato" w:hAnsi="Lato" w:cs="Arial"/>
          <w:b w:val="0"/>
          <w:bCs w:val="0"/>
          <w:color w:val="000000" w:themeColor="text1"/>
          <w:sz w:val="20"/>
          <w:szCs w:val="20"/>
        </w:rPr>
        <w:t xml:space="preserve"> sobre </w:t>
      </w:r>
      <w:r w:rsidR="008851A0" w:rsidRPr="00CE014C">
        <w:rPr>
          <w:rFonts w:ascii="Lato" w:hAnsi="Lato" w:cs="Arial"/>
          <w:b w:val="0"/>
          <w:bCs w:val="0"/>
          <w:color w:val="000000" w:themeColor="text1"/>
          <w:sz w:val="20"/>
          <w:szCs w:val="20"/>
        </w:rPr>
        <w:t xml:space="preserve">prácticas demostrativas para </w:t>
      </w:r>
      <w:r w:rsidR="00A072DF" w:rsidRPr="00CE014C">
        <w:rPr>
          <w:rFonts w:ascii="Lato" w:hAnsi="Lato" w:cs="Arial"/>
          <w:b w:val="0"/>
          <w:bCs w:val="0"/>
          <w:color w:val="000000" w:themeColor="text1"/>
          <w:sz w:val="20"/>
          <w:szCs w:val="20"/>
        </w:rPr>
        <w:t>estimula</w:t>
      </w:r>
      <w:r w:rsidR="00251496" w:rsidRPr="00CE014C">
        <w:rPr>
          <w:rFonts w:ascii="Lato" w:hAnsi="Lato" w:cs="Arial"/>
          <w:b w:val="0"/>
          <w:bCs w:val="0"/>
          <w:color w:val="000000" w:themeColor="text1"/>
          <w:sz w:val="20"/>
          <w:szCs w:val="20"/>
        </w:rPr>
        <w:t xml:space="preserve">r </w:t>
      </w:r>
      <w:r w:rsidR="001F0DB5" w:rsidRPr="00CE014C">
        <w:rPr>
          <w:rFonts w:ascii="Lato" w:hAnsi="Lato" w:cs="Arial"/>
          <w:b w:val="0"/>
          <w:bCs w:val="0"/>
          <w:color w:val="000000" w:themeColor="text1"/>
          <w:sz w:val="20"/>
          <w:szCs w:val="20"/>
        </w:rPr>
        <w:t>el área</w:t>
      </w:r>
      <w:r w:rsidR="00225DEF" w:rsidRPr="00CE014C">
        <w:rPr>
          <w:rFonts w:ascii="Lato" w:hAnsi="Lato" w:cs="Arial"/>
          <w:b w:val="0"/>
          <w:bCs w:val="0"/>
          <w:color w:val="000000" w:themeColor="text1"/>
          <w:sz w:val="20"/>
          <w:szCs w:val="20"/>
        </w:rPr>
        <w:t xml:space="preserve"> de</w:t>
      </w:r>
      <w:r w:rsidR="00A072DF" w:rsidRPr="00CE014C">
        <w:rPr>
          <w:rFonts w:ascii="Lato" w:hAnsi="Lato" w:cs="Arial"/>
          <w:b w:val="0"/>
          <w:bCs w:val="0"/>
          <w:color w:val="000000" w:themeColor="text1"/>
          <w:sz w:val="20"/>
          <w:szCs w:val="20"/>
        </w:rPr>
        <w:t xml:space="preserve"> </w:t>
      </w:r>
      <w:r w:rsidR="001F0DB5" w:rsidRPr="00CE014C">
        <w:rPr>
          <w:rFonts w:ascii="Lato" w:hAnsi="Lato" w:cs="Arial"/>
          <w:b w:val="0"/>
          <w:bCs w:val="0"/>
          <w:color w:val="000000" w:themeColor="text1"/>
          <w:sz w:val="20"/>
          <w:szCs w:val="20"/>
        </w:rPr>
        <w:t>MOTRICIDAD GRUESA a</w:t>
      </w:r>
      <w:r w:rsidR="00093DEF" w:rsidRPr="00CE014C">
        <w:rPr>
          <w:rFonts w:ascii="Lato" w:hAnsi="Lato" w:cs="Arial"/>
          <w:b w:val="0"/>
          <w:bCs w:val="0"/>
          <w:color w:val="000000" w:themeColor="text1"/>
          <w:sz w:val="20"/>
          <w:szCs w:val="20"/>
        </w:rPr>
        <w:t xml:space="preserve"> </w:t>
      </w:r>
      <w:r w:rsidR="004A674F" w:rsidRPr="00CE014C">
        <w:rPr>
          <w:rFonts w:ascii="Lato" w:hAnsi="Lato" w:cs="Arial"/>
          <w:b w:val="0"/>
          <w:bCs w:val="0"/>
          <w:color w:val="000000" w:themeColor="text1"/>
          <w:sz w:val="20"/>
          <w:szCs w:val="20"/>
        </w:rPr>
        <w:t>niñ</w:t>
      </w:r>
      <w:r w:rsidR="00093DEF" w:rsidRPr="00CE014C">
        <w:rPr>
          <w:rFonts w:ascii="Lato" w:hAnsi="Lato" w:cs="Arial"/>
          <w:b w:val="0"/>
          <w:bCs w:val="0"/>
          <w:color w:val="000000" w:themeColor="text1"/>
          <w:sz w:val="20"/>
          <w:szCs w:val="20"/>
        </w:rPr>
        <w:t xml:space="preserve">as y niños </w:t>
      </w:r>
      <w:r w:rsidR="004A674F" w:rsidRPr="00CE014C">
        <w:rPr>
          <w:rFonts w:ascii="Lato" w:hAnsi="Lato" w:cs="Arial"/>
          <w:b w:val="0"/>
          <w:bCs w:val="0"/>
          <w:color w:val="000000" w:themeColor="text1"/>
          <w:sz w:val="20"/>
          <w:szCs w:val="20"/>
        </w:rPr>
        <w:t xml:space="preserve">menores de </w:t>
      </w:r>
      <w:r w:rsidR="00093DEF" w:rsidRPr="00CE014C">
        <w:rPr>
          <w:rFonts w:ascii="Lato" w:hAnsi="Lato" w:cs="Arial"/>
          <w:b w:val="0"/>
          <w:bCs w:val="0"/>
          <w:color w:val="000000" w:themeColor="text1"/>
          <w:sz w:val="20"/>
          <w:szCs w:val="20"/>
        </w:rPr>
        <w:t>6 años</w:t>
      </w:r>
      <w:r w:rsidR="001F0DB5" w:rsidRPr="00CE014C">
        <w:rPr>
          <w:rFonts w:ascii="Lato" w:hAnsi="Lato" w:cs="Arial"/>
          <w:b w:val="0"/>
          <w:bCs w:val="0"/>
          <w:color w:val="000000" w:themeColor="text1"/>
          <w:sz w:val="20"/>
          <w:szCs w:val="20"/>
        </w:rPr>
        <w:t>.</w:t>
      </w:r>
    </w:p>
    <w:p w14:paraId="0043D338" w14:textId="7FBBBD42" w:rsidR="001F0DB5" w:rsidRPr="00CE014C" w:rsidRDefault="001F0DB5" w:rsidP="001F0DB5">
      <w:pPr>
        <w:pStyle w:val="Subttulo"/>
        <w:numPr>
          <w:ilvl w:val="0"/>
          <w:numId w:val="37"/>
        </w:numPr>
        <w:jc w:val="both"/>
        <w:rPr>
          <w:rFonts w:ascii="Lato" w:hAnsi="Lato"/>
          <w:b w:val="0"/>
          <w:bCs w:val="0"/>
          <w:sz w:val="20"/>
          <w:szCs w:val="20"/>
        </w:rPr>
      </w:pPr>
      <w:r w:rsidRPr="00CE014C">
        <w:rPr>
          <w:rFonts w:ascii="Lato" w:hAnsi="Lato"/>
          <w:b w:val="0"/>
          <w:bCs w:val="0"/>
          <w:color w:val="000000" w:themeColor="text1"/>
          <w:sz w:val="20"/>
          <w:szCs w:val="20"/>
          <w:lang w:val="es-MX"/>
        </w:rPr>
        <w:t>Producción de 3 videos cortos sobre prácticas demostrativas para estimular el área de MOTRICIDAD FINA a niñas y niños menores de 6 años.</w:t>
      </w:r>
    </w:p>
    <w:p w14:paraId="798134F7" w14:textId="000FC5B4" w:rsidR="001F0DB5" w:rsidRPr="00CE014C" w:rsidRDefault="001F0DB5" w:rsidP="001F0DB5">
      <w:pPr>
        <w:pStyle w:val="Subttulo"/>
        <w:numPr>
          <w:ilvl w:val="0"/>
          <w:numId w:val="37"/>
        </w:numPr>
        <w:jc w:val="both"/>
        <w:rPr>
          <w:rFonts w:ascii="Lato" w:hAnsi="Lato"/>
          <w:b w:val="0"/>
          <w:bCs w:val="0"/>
          <w:sz w:val="20"/>
          <w:szCs w:val="20"/>
        </w:rPr>
      </w:pPr>
      <w:r w:rsidRPr="00CE014C">
        <w:rPr>
          <w:rFonts w:ascii="Lato" w:hAnsi="Lato" w:cs="Arial"/>
          <w:b w:val="0"/>
          <w:bCs w:val="0"/>
          <w:color w:val="000000" w:themeColor="text1"/>
          <w:sz w:val="20"/>
          <w:szCs w:val="20"/>
        </w:rPr>
        <w:t xml:space="preserve">Producción de 3 videos cortos sobre prácticas demostrativas para estimular el área de LENGUAJE Y COMUNICACIÓN a niñas y niños menores de 6 años </w:t>
      </w:r>
    </w:p>
    <w:p w14:paraId="60BA5E54" w14:textId="0A9A7CC2" w:rsidR="001F0DB5" w:rsidRPr="00CE014C" w:rsidRDefault="001F0DB5" w:rsidP="001F0DB5">
      <w:pPr>
        <w:pStyle w:val="Subttulo"/>
        <w:numPr>
          <w:ilvl w:val="0"/>
          <w:numId w:val="37"/>
        </w:numPr>
        <w:jc w:val="both"/>
        <w:rPr>
          <w:rFonts w:ascii="Lato" w:hAnsi="Lato"/>
          <w:b w:val="0"/>
          <w:bCs w:val="0"/>
          <w:sz w:val="20"/>
          <w:szCs w:val="20"/>
        </w:rPr>
      </w:pPr>
      <w:r w:rsidRPr="00CE014C">
        <w:rPr>
          <w:rFonts w:ascii="Lato" w:hAnsi="Lato"/>
          <w:b w:val="0"/>
          <w:bCs w:val="0"/>
          <w:color w:val="000000" w:themeColor="text1"/>
          <w:sz w:val="20"/>
          <w:szCs w:val="20"/>
          <w:lang w:val="es-MX"/>
        </w:rPr>
        <w:t>Producción de 3 videos cortos sobre prácticas demostrativas para estimular el área SOCIOEMOCIONAL a niñas y niños menores de 6 años</w:t>
      </w:r>
    </w:p>
    <w:p w14:paraId="57CE55EB" w14:textId="03FC707D" w:rsidR="001F0DB5" w:rsidRPr="00CE014C" w:rsidRDefault="001F0DB5" w:rsidP="001F0DB5">
      <w:pPr>
        <w:pStyle w:val="Subttulo"/>
        <w:numPr>
          <w:ilvl w:val="0"/>
          <w:numId w:val="37"/>
        </w:numPr>
        <w:jc w:val="both"/>
        <w:rPr>
          <w:rFonts w:ascii="Lato" w:hAnsi="Lato"/>
          <w:b w:val="0"/>
          <w:bCs w:val="0"/>
          <w:sz w:val="20"/>
          <w:szCs w:val="20"/>
        </w:rPr>
      </w:pPr>
      <w:r w:rsidRPr="00CE014C">
        <w:rPr>
          <w:rFonts w:ascii="Lato" w:hAnsi="Lato"/>
          <w:b w:val="0"/>
          <w:bCs w:val="0"/>
          <w:color w:val="000000" w:themeColor="text1"/>
          <w:sz w:val="20"/>
          <w:szCs w:val="20"/>
          <w:lang w:val="es-MX"/>
        </w:rPr>
        <w:t>Producción de 3 videos cortos sobre prácticas demostrativas para estimular el área COGNITIVA a niñas y niños menores de 6 años</w:t>
      </w:r>
    </w:p>
    <w:p w14:paraId="026A3A6E" w14:textId="77777777" w:rsidR="00D757D9" w:rsidRPr="00CE014C" w:rsidRDefault="00D757D9" w:rsidP="00224A52">
      <w:pPr>
        <w:pStyle w:val="Subttulo"/>
        <w:jc w:val="both"/>
        <w:rPr>
          <w:rFonts w:ascii="Lato" w:hAnsi="Lato" w:cs="Arial"/>
          <w:b w:val="0"/>
          <w:bCs w:val="0"/>
          <w:color w:val="000000" w:themeColor="text1"/>
          <w:sz w:val="20"/>
          <w:szCs w:val="20"/>
        </w:rPr>
      </w:pPr>
    </w:p>
    <w:p w14:paraId="0E49A95E" w14:textId="77777777" w:rsidR="00EC36D6" w:rsidRPr="00CE014C" w:rsidRDefault="00C30D1D" w:rsidP="00224A52">
      <w:pPr>
        <w:jc w:val="both"/>
        <w:rPr>
          <w:rFonts w:ascii="Lato" w:hAnsi="Lato" w:cs="Arial"/>
          <w:b/>
          <w:color w:val="000000" w:themeColor="text1"/>
          <w:sz w:val="20"/>
          <w:szCs w:val="20"/>
        </w:rPr>
      </w:pPr>
      <w:r w:rsidRPr="00CE014C">
        <w:rPr>
          <w:rFonts w:ascii="Lato" w:hAnsi="Lato" w:cs="Arial"/>
          <w:b/>
          <w:color w:val="000000" w:themeColor="text1"/>
          <w:sz w:val="20"/>
          <w:szCs w:val="20"/>
        </w:rPr>
        <w:t xml:space="preserve"> </w:t>
      </w:r>
    </w:p>
    <w:p w14:paraId="3AF32A47" w14:textId="1F197C22" w:rsidR="00624A73" w:rsidRPr="00CE014C" w:rsidRDefault="006B1C21" w:rsidP="00224A52">
      <w:pPr>
        <w:jc w:val="both"/>
        <w:rPr>
          <w:rFonts w:ascii="Lato" w:hAnsi="Lato" w:cs="Arial"/>
          <w:b/>
          <w:color w:val="000000" w:themeColor="text1"/>
          <w:sz w:val="20"/>
          <w:szCs w:val="20"/>
        </w:rPr>
      </w:pPr>
      <w:r w:rsidRPr="00CE014C">
        <w:rPr>
          <w:rFonts w:ascii="Lato" w:hAnsi="Lato" w:cs="Arial"/>
          <w:b/>
          <w:color w:val="000000" w:themeColor="text1"/>
          <w:sz w:val="20"/>
          <w:szCs w:val="20"/>
        </w:rPr>
        <w:t xml:space="preserve">Orientaciones metodológicas </w:t>
      </w:r>
    </w:p>
    <w:p w14:paraId="1DA9C94D" w14:textId="77777777" w:rsidR="00624A73" w:rsidRPr="00CE014C" w:rsidRDefault="00624A73" w:rsidP="00224A52">
      <w:pPr>
        <w:jc w:val="both"/>
        <w:rPr>
          <w:rFonts w:ascii="Lato" w:hAnsi="Lato" w:cs="Arial"/>
          <w:b/>
          <w:color w:val="000000" w:themeColor="text1"/>
          <w:sz w:val="20"/>
          <w:szCs w:val="20"/>
        </w:rPr>
      </w:pPr>
    </w:p>
    <w:p w14:paraId="159C4AD8" w14:textId="23064B0A" w:rsidR="002B5FA9" w:rsidRPr="00CE014C" w:rsidRDefault="00D24EBB" w:rsidP="00224A52">
      <w:pPr>
        <w:pStyle w:val="Subttulo"/>
        <w:numPr>
          <w:ilvl w:val="0"/>
          <w:numId w:val="14"/>
        </w:numPr>
        <w:jc w:val="both"/>
        <w:rPr>
          <w:rFonts w:ascii="Lato" w:hAnsi="Lato" w:cs="Arial"/>
          <w:b w:val="0"/>
          <w:bCs w:val="0"/>
          <w:color w:val="000000" w:themeColor="text1"/>
          <w:sz w:val="20"/>
          <w:szCs w:val="20"/>
        </w:rPr>
      </w:pPr>
      <w:r w:rsidRPr="00CE014C">
        <w:rPr>
          <w:rFonts w:ascii="Lato" w:hAnsi="Lato" w:cs="Arial"/>
          <w:b w:val="0"/>
          <w:bCs w:val="0"/>
          <w:color w:val="000000" w:themeColor="text1"/>
          <w:sz w:val="20"/>
          <w:szCs w:val="20"/>
        </w:rPr>
        <w:t xml:space="preserve">Tiempo de duración de los videos aproximadamente </w:t>
      </w:r>
      <w:r w:rsidR="00C81CAC" w:rsidRPr="00CE014C">
        <w:rPr>
          <w:rFonts w:ascii="Lato" w:hAnsi="Lato" w:cs="Arial"/>
          <w:b w:val="0"/>
          <w:bCs w:val="0"/>
          <w:color w:val="000000" w:themeColor="text1"/>
          <w:sz w:val="20"/>
          <w:szCs w:val="20"/>
        </w:rPr>
        <w:t>entre</w:t>
      </w:r>
      <w:r w:rsidR="00E7582D" w:rsidRPr="00CE014C">
        <w:rPr>
          <w:rFonts w:ascii="Lato" w:hAnsi="Lato" w:cs="Arial"/>
          <w:b w:val="0"/>
          <w:bCs w:val="0"/>
          <w:color w:val="000000" w:themeColor="text1"/>
          <w:sz w:val="20"/>
          <w:szCs w:val="20"/>
        </w:rPr>
        <w:t xml:space="preserve"> </w:t>
      </w:r>
      <w:r w:rsidR="007062D6" w:rsidRPr="00CE014C">
        <w:rPr>
          <w:rFonts w:ascii="Lato" w:hAnsi="Lato" w:cs="Arial"/>
          <w:b w:val="0"/>
          <w:bCs w:val="0"/>
          <w:color w:val="000000" w:themeColor="text1"/>
          <w:sz w:val="20"/>
          <w:szCs w:val="20"/>
        </w:rPr>
        <w:t xml:space="preserve">40 y </w:t>
      </w:r>
      <w:r w:rsidR="00BC299B" w:rsidRPr="00CE014C">
        <w:rPr>
          <w:rFonts w:ascii="Lato" w:hAnsi="Lato" w:cs="Arial"/>
          <w:b w:val="0"/>
          <w:bCs w:val="0"/>
          <w:color w:val="000000" w:themeColor="text1"/>
          <w:sz w:val="20"/>
          <w:szCs w:val="20"/>
        </w:rPr>
        <w:t>50 segundos</w:t>
      </w:r>
      <w:r w:rsidR="00175C31" w:rsidRPr="00CE014C">
        <w:rPr>
          <w:rFonts w:ascii="Lato" w:hAnsi="Lato" w:cs="Arial"/>
          <w:b w:val="0"/>
          <w:bCs w:val="0"/>
          <w:color w:val="000000" w:themeColor="text1"/>
          <w:sz w:val="20"/>
          <w:szCs w:val="20"/>
        </w:rPr>
        <w:t>.</w:t>
      </w:r>
    </w:p>
    <w:p w14:paraId="32415331" w14:textId="5B75EEA7" w:rsidR="00432C15" w:rsidRPr="00CE014C" w:rsidRDefault="00D24EBB" w:rsidP="00224A52">
      <w:pPr>
        <w:pStyle w:val="Subttulo"/>
        <w:numPr>
          <w:ilvl w:val="0"/>
          <w:numId w:val="14"/>
        </w:numPr>
        <w:jc w:val="both"/>
        <w:rPr>
          <w:rFonts w:ascii="Lato" w:hAnsi="Lato" w:cs="Arial"/>
          <w:b w:val="0"/>
          <w:bCs w:val="0"/>
          <w:color w:val="000000" w:themeColor="text1"/>
          <w:sz w:val="20"/>
          <w:szCs w:val="20"/>
        </w:rPr>
      </w:pPr>
      <w:r w:rsidRPr="00CE014C">
        <w:rPr>
          <w:rFonts w:ascii="Lato" w:hAnsi="Lato" w:cs="Arial"/>
          <w:b w:val="0"/>
          <w:bCs w:val="0"/>
          <w:color w:val="000000" w:themeColor="text1"/>
          <w:sz w:val="20"/>
          <w:szCs w:val="20"/>
        </w:rPr>
        <w:t xml:space="preserve">Elaborar </w:t>
      </w:r>
      <w:r w:rsidR="009B2CEA" w:rsidRPr="00CE014C">
        <w:rPr>
          <w:rFonts w:ascii="Lato" w:hAnsi="Lato" w:cs="Arial"/>
          <w:b w:val="0"/>
          <w:bCs w:val="0"/>
          <w:color w:val="000000" w:themeColor="text1"/>
          <w:sz w:val="20"/>
          <w:szCs w:val="20"/>
        </w:rPr>
        <w:t>los guiones</w:t>
      </w:r>
      <w:r w:rsidR="00432C15" w:rsidRPr="00CE014C">
        <w:rPr>
          <w:rFonts w:ascii="Lato" w:hAnsi="Lato" w:cs="Arial"/>
          <w:b w:val="0"/>
          <w:bCs w:val="0"/>
          <w:color w:val="000000" w:themeColor="text1"/>
          <w:sz w:val="20"/>
          <w:szCs w:val="20"/>
        </w:rPr>
        <w:t xml:space="preserve"> </w:t>
      </w:r>
      <w:r w:rsidR="007062D6" w:rsidRPr="00CE014C">
        <w:rPr>
          <w:rFonts w:ascii="Lato" w:hAnsi="Lato" w:cs="Arial"/>
          <w:b w:val="0"/>
          <w:bCs w:val="0"/>
          <w:color w:val="000000" w:themeColor="text1"/>
          <w:sz w:val="20"/>
          <w:szCs w:val="20"/>
        </w:rPr>
        <w:t xml:space="preserve">y </w:t>
      </w:r>
      <w:r w:rsidR="00E7582D" w:rsidRPr="00CE014C">
        <w:rPr>
          <w:rFonts w:ascii="Lato" w:hAnsi="Lato" w:cs="Arial"/>
          <w:b w:val="0"/>
          <w:bCs w:val="0"/>
          <w:color w:val="000000" w:themeColor="text1"/>
          <w:sz w:val="20"/>
          <w:szCs w:val="20"/>
        </w:rPr>
        <w:t>la narrativa</w:t>
      </w:r>
      <w:r w:rsidR="007062D6" w:rsidRPr="00CE014C">
        <w:rPr>
          <w:rFonts w:ascii="Lato" w:hAnsi="Lato" w:cs="Arial"/>
          <w:b w:val="0"/>
          <w:bCs w:val="0"/>
          <w:color w:val="000000" w:themeColor="text1"/>
          <w:sz w:val="20"/>
          <w:szCs w:val="20"/>
        </w:rPr>
        <w:t xml:space="preserve"> </w:t>
      </w:r>
      <w:r w:rsidR="00432C15" w:rsidRPr="00CE014C">
        <w:rPr>
          <w:rFonts w:ascii="Lato" w:hAnsi="Lato" w:cs="Arial"/>
          <w:b w:val="0"/>
          <w:bCs w:val="0"/>
          <w:color w:val="000000" w:themeColor="text1"/>
          <w:sz w:val="20"/>
          <w:szCs w:val="20"/>
        </w:rPr>
        <w:t xml:space="preserve">en base a los contenidos </w:t>
      </w:r>
      <w:r w:rsidR="00C32B76" w:rsidRPr="00CE014C">
        <w:rPr>
          <w:rFonts w:ascii="Lato" w:hAnsi="Lato" w:cs="Arial"/>
          <w:b w:val="0"/>
          <w:bCs w:val="0"/>
          <w:color w:val="000000" w:themeColor="text1"/>
          <w:sz w:val="20"/>
          <w:szCs w:val="20"/>
        </w:rPr>
        <w:t>que S</w:t>
      </w:r>
      <w:r w:rsidR="00CD5331" w:rsidRPr="00CE014C">
        <w:rPr>
          <w:rFonts w:ascii="Lato" w:hAnsi="Lato" w:cs="Arial"/>
          <w:b w:val="0"/>
          <w:bCs w:val="0"/>
          <w:color w:val="000000" w:themeColor="text1"/>
          <w:sz w:val="20"/>
          <w:szCs w:val="20"/>
        </w:rPr>
        <w:t xml:space="preserve">ave the </w:t>
      </w:r>
      <w:r w:rsidR="00C32B76" w:rsidRPr="00CE014C">
        <w:rPr>
          <w:rFonts w:ascii="Lato" w:hAnsi="Lato" w:cs="Arial"/>
          <w:b w:val="0"/>
          <w:bCs w:val="0"/>
          <w:color w:val="000000" w:themeColor="text1"/>
          <w:sz w:val="20"/>
          <w:szCs w:val="20"/>
        </w:rPr>
        <w:t>C</w:t>
      </w:r>
      <w:r w:rsidR="00CD5331" w:rsidRPr="00CE014C">
        <w:rPr>
          <w:rFonts w:ascii="Lato" w:hAnsi="Lato" w:cs="Arial"/>
          <w:b w:val="0"/>
          <w:bCs w:val="0"/>
          <w:color w:val="000000" w:themeColor="text1"/>
          <w:sz w:val="20"/>
          <w:szCs w:val="20"/>
        </w:rPr>
        <w:t>hildren</w:t>
      </w:r>
      <w:r w:rsidR="00432C15" w:rsidRPr="00CE014C">
        <w:rPr>
          <w:rFonts w:ascii="Lato" w:hAnsi="Lato" w:cs="Arial"/>
          <w:b w:val="0"/>
          <w:bCs w:val="0"/>
          <w:color w:val="000000" w:themeColor="text1"/>
          <w:sz w:val="20"/>
          <w:szCs w:val="20"/>
        </w:rPr>
        <w:t xml:space="preserve"> facilitará.</w:t>
      </w:r>
    </w:p>
    <w:p w14:paraId="27EFF8F7" w14:textId="2A6CEE1C" w:rsidR="00D24EBB" w:rsidRPr="00CE014C" w:rsidRDefault="009E232C" w:rsidP="00224A52">
      <w:pPr>
        <w:pStyle w:val="Subttulo"/>
        <w:numPr>
          <w:ilvl w:val="0"/>
          <w:numId w:val="14"/>
        </w:numPr>
        <w:jc w:val="both"/>
        <w:rPr>
          <w:rFonts w:ascii="Lato" w:hAnsi="Lato" w:cs="Arial"/>
          <w:b w:val="0"/>
          <w:bCs w:val="0"/>
          <w:color w:val="000000" w:themeColor="text1"/>
          <w:sz w:val="20"/>
          <w:szCs w:val="20"/>
        </w:rPr>
      </w:pPr>
      <w:r w:rsidRPr="00CE014C">
        <w:rPr>
          <w:rFonts w:ascii="Lato" w:hAnsi="Lato" w:cs="Arial"/>
          <w:b w:val="0"/>
          <w:bCs w:val="0"/>
          <w:color w:val="000000" w:themeColor="text1"/>
          <w:sz w:val="20"/>
          <w:szCs w:val="20"/>
        </w:rPr>
        <w:t>El contenido d</w:t>
      </w:r>
      <w:r w:rsidR="00821DDB" w:rsidRPr="00CE014C">
        <w:rPr>
          <w:rFonts w:ascii="Lato" w:hAnsi="Lato" w:cs="Arial"/>
          <w:b w:val="0"/>
          <w:bCs w:val="0"/>
          <w:color w:val="000000" w:themeColor="text1"/>
          <w:sz w:val="20"/>
          <w:szCs w:val="20"/>
        </w:rPr>
        <w:t>e los</w:t>
      </w:r>
      <w:r w:rsidRPr="00CE014C">
        <w:rPr>
          <w:rFonts w:ascii="Lato" w:hAnsi="Lato" w:cs="Arial"/>
          <w:b w:val="0"/>
          <w:bCs w:val="0"/>
          <w:color w:val="000000" w:themeColor="text1"/>
          <w:sz w:val="20"/>
          <w:szCs w:val="20"/>
        </w:rPr>
        <w:t xml:space="preserve"> </w:t>
      </w:r>
      <w:r w:rsidR="009B2CEA" w:rsidRPr="00CE014C">
        <w:rPr>
          <w:rFonts w:ascii="Lato" w:hAnsi="Lato" w:cs="Arial"/>
          <w:b w:val="0"/>
          <w:bCs w:val="0"/>
          <w:color w:val="000000" w:themeColor="text1"/>
          <w:sz w:val="20"/>
          <w:szCs w:val="20"/>
        </w:rPr>
        <w:t>guiones debe</w:t>
      </w:r>
      <w:r w:rsidR="00D24EBB" w:rsidRPr="00CE014C">
        <w:rPr>
          <w:rFonts w:ascii="Lato" w:hAnsi="Lato" w:cs="Arial"/>
          <w:b w:val="0"/>
          <w:bCs w:val="0"/>
          <w:color w:val="000000" w:themeColor="text1"/>
          <w:sz w:val="20"/>
          <w:szCs w:val="20"/>
        </w:rPr>
        <w:t xml:space="preserve"> incluir un lenguaje</w:t>
      </w:r>
      <w:r w:rsidR="00821DDB" w:rsidRPr="00CE014C">
        <w:rPr>
          <w:rFonts w:ascii="Lato" w:hAnsi="Lato" w:cs="Arial"/>
          <w:b w:val="0"/>
          <w:bCs w:val="0"/>
          <w:color w:val="000000" w:themeColor="text1"/>
          <w:sz w:val="20"/>
          <w:szCs w:val="20"/>
        </w:rPr>
        <w:t xml:space="preserve"> </w:t>
      </w:r>
      <w:r w:rsidR="00360D19" w:rsidRPr="00CE014C">
        <w:rPr>
          <w:rFonts w:ascii="Lato" w:hAnsi="Lato" w:cs="Arial"/>
          <w:b w:val="0"/>
          <w:bCs w:val="0"/>
          <w:color w:val="000000" w:themeColor="text1"/>
          <w:sz w:val="20"/>
          <w:szCs w:val="20"/>
        </w:rPr>
        <w:t xml:space="preserve">claro, sencillo, </w:t>
      </w:r>
      <w:r w:rsidR="00C81CAC" w:rsidRPr="00CE014C">
        <w:rPr>
          <w:rFonts w:ascii="Lato" w:hAnsi="Lato" w:cs="Arial"/>
          <w:b w:val="0"/>
          <w:bCs w:val="0"/>
          <w:color w:val="000000" w:themeColor="text1"/>
          <w:sz w:val="20"/>
          <w:szCs w:val="20"/>
        </w:rPr>
        <w:t xml:space="preserve">amigable, </w:t>
      </w:r>
      <w:r w:rsidR="00821DDB" w:rsidRPr="00CE014C">
        <w:rPr>
          <w:rFonts w:ascii="Lato" w:hAnsi="Lato" w:cs="Arial"/>
          <w:b w:val="0"/>
          <w:bCs w:val="0"/>
          <w:color w:val="000000" w:themeColor="text1"/>
          <w:sz w:val="20"/>
          <w:szCs w:val="20"/>
        </w:rPr>
        <w:t>inclusivo</w:t>
      </w:r>
      <w:r w:rsidR="00C81CAC" w:rsidRPr="00CE014C">
        <w:rPr>
          <w:rFonts w:ascii="Lato" w:hAnsi="Lato" w:cs="Arial"/>
          <w:b w:val="0"/>
          <w:bCs w:val="0"/>
          <w:color w:val="000000" w:themeColor="text1"/>
          <w:sz w:val="20"/>
          <w:szCs w:val="20"/>
        </w:rPr>
        <w:t xml:space="preserve"> </w:t>
      </w:r>
      <w:r w:rsidR="00FB1A93" w:rsidRPr="00CE014C">
        <w:rPr>
          <w:rFonts w:ascii="Lato" w:hAnsi="Lato" w:cs="Arial"/>
          <w:b w:val="0"/>
          <w:bCs w:val="0"/>
          <w:color w:val="000000" w:themeColor="text1"/>
          <w:sz w:val="20"/>
          <w:szCs w:val="20"/>
        </w:rPr>
        <w:t xml:space="preserve">y mantener un equilibrio </w:t>
      </w:r>
      <w:r w:rsidR="003B12DF" w:rsidRPr="00CE014C">
        <w:rPr>
          <w:rFonts w:ascii="Lato" w:hAnsi="Lato" w:cs="Arial"/>
          <w:b w:val="0"/>
          <w:bCs w:val="0"/>
          <w:color w:val="000000" w:themeColor="text1"/>
          <w:sz w:val="20"/>
          <w:szCs w:val="20"/>
        </w:rPr>
        <w:t>de equidad de género (mostrar imágenes donde haya participación tanto de hombres como mujeres, niñ</w:t>
      </w:r>
      <w:r w:rsidR="001E7ADC" w:rsidRPr="00CE014C">
        <w:rPr>
          <w:rFonts w:ascii="Lato" w:hAnsi="Lato" w:cs="Arial"/>
          <w:b w:val="0"/>
          <w:bCs w:val="0"/>
          <w:color w:val="000000" w:themeColor="text1"/>
          <w:sz w:val="20"/>
          <w:szCs w:val="20"/>
        </w:rPr>
        <w:t>as</w:t>
      </w:r>
      <w:r w:rsidR="003B12DF" w:rsidRPr="00CE014C">
        <w:rPr>
          <w:rFonts w:ascii="Lato" w:hAnsi="Lato" w:cs="Arial"/>
          <w:b w:val="0"/>
          <w:bCs w:val="0"/>
          <w:color w:val="000000" w:themeColor="text1"/>
          <w:sz w:val="20"/>
          <w:szCs w:val="20"/>
        </w:rPr>
        <w:t xml:space="preserve"> y niñ</w:t>
      </w:r>
      <w:r w:rsidR="001E7ADC" w:rsidRPr="00CE014C">
        <w:rPr>
          <w:rFonts w:ascii="Lato" w:hAnsi="Lato" w:cs="Arial"/>
          <w:b w:val="0"/>
          <w:bCs w:val="0"/>
          <w:color w:val="000000" w:themeColor="text1"/>
          <w:sz w:val="20"/>
          <w:szCs w:val="20"/>
        </w:rPr>
        <w:t>o</w:t>
      </w:r>
      <w:r w:rsidR="003B12DF" w:rsidRPr="00CE014C">
        <w:rPr>
          <w:rFonts w:ascii="Lato" w:hAnsi="Lato" w:cs="Arial"/>
          <w:b w:val="0"/>
          <w:bCs w:val="0"/>
          <w:color w:val="000000" w:themeColor="text1"/>
          <w:sz w:val="20"/>
          <w:szCs w:val="20"/>
        </w:rPr>
        <w:t>s)</w:t>
      </w:r>
      <w:r w:rsidR="001E7ADC" w:rsidRPr="00CE014C">
        <w:rPr>
          <w:rFonts w:ascii="Lato" w:hAnsi="Lato" w:cs="Arial"/>
          <w:b w:val="0"/>
          <w:bCs w:val="0"/>
          <w:color w:val="000000" w:themeColor="text1"/>
          <w:sz w:val="20"/>
          <w:szCs w:val="20"/>
        </w:rPr>
        <w:t>.</w:t>
      </w:r>
      <w:r w:rsidR="003B12DF" w:rsidRPr="00CE014C">
        <w:rPr>
          <w:rFonts w:ascii="Lato" w:hAnsi="Lato" w:cs="Arial"/>
          <w:b w:val="0"/>
          <w:bCs w:val="0"/>
          <w:color w:val="000000" w:themeColor="text1"/>
          <w:sz w:val="20"/>
          <w:szCs w:val="20"/>
        </w:rPr>
        <w:t xml:space="preserve"> </w:t>
      </w:r>
    </w:p>
    <w:p w14:paraId="33AB4740" w14:textId="30BA55C1" w:rsidR="00CD7E5A" w:rsidRPr="00CE014C" w:rsidRDefault="00A47F8C">
      <w:pPr>
        <w:pStyle w:val="Subttulo"/>
        <w:numPr>
          <w:ilvl w:val="0"/>
          <w:numId w:val="14"/>
        </w:numPr>
        <w:jc w:val="both"/>
        <w:rPr>
          <w:rFonts w:ascii="Lato" w:hAnsi="Lato" w:cs="Arial"/>
          <w:b w:val="0"/>
          <w:bCs w:val="0"/>
          <w:color w:val="000000" w:themeColor="text1"/>
          <w:sz w:val="20"/>
          <w:szCs w:val="20"/>
        </w:rPr>
      </w:pPr>
      <w:r w:rsidRPr="00CE014C">
        <w:rPr>
          <w:rFonts w:ascii="Lato" w:hAnsi="Lato" w:cs="Arial"/>
          <w:b w:val="0"/>
          <w:bCs w:val="0"/>
          <w:color w:val="000000" w:themeColor="text1"/>
          <w:sz w:val="20"/>
          <w:szCs w:val="20"/>
        </w:rPr>
        <w:t>Todos los videos deben</w:t>
      </w:r>
      <w:r w:rsidR="00C47026" w:rsidRPr="00CE014C">
        <w:rPr>
          <w:rFonts w:ascii="Lato" w:hAnsi="Lato" w:cs="Arial"/>
          <w:b w:val="0"/>
          <w:bCs w:val="0"/>
          <w:color w:val="000000" w:themeColor="text1"/>
          <w:sz w:val="20"/>
          <w:szCs w:val="20"/>
        </w:rPr>
        <w:t xml:space="preserve"> </w:t>
      </w:r>
      <w:r w:rsidR="007062D6" w:rsidRPr="00CE014C">
        <w:rPr>
          <w:rFonts w:ascii="Lato" w:hAnsi="Lato" w:cs="Arial"/>
          <w:b w:val="0"/>
          <w:bCs w:val="0"/>
          <w:color w:val="000000" w:themeColor="text1"/>
          <w:sz w:val="20"/>
          <w:szCs w:val="20"/>
        </w:rPr>
        <w:t xml:space="preserve">promover el cambio de comportamiento de las </w:t>
      </w:r>
      <w:r w:rsidR="00175C31" w:rsidRPr="00CE014C">
        <w:rPr>
          <w:rFonts w:ascii="Lato" w:hAnsi="Lato" w:cs="Arial"/>
          <w:b w:val="0"/>
          <w:bCs w:val="0"/>
          <w:color w:val="000000" w:themeColor="text1"/>
          <w:sz w:val="20"/>
          <w:szCs w:val="20"/>
        </w:rPr>
        <w:t>madres, padres y cuidadores con</w:t>
      </w:r>
      <w:r w:rsidR="00504F1B" w:rsidRPr="00CE014C">
        <w:rPr>
          <w:rFonts w:ascii="Lato" w:hAnsi="Lato" w:cs="Arial"/>
          <w:b w:val="0"/>
          <w:bCs w:val="0"/>
          <w:color w:val="000000" w:themeColor="text1"/>
          <w:sz w:val="20"/>
          <w:szCs w:val="20"/>
        </w:rPr>
        <w:t xml:space="preserve"> mensajes</w:t>
      </w:r>
      <w:r w:rsidR="007062D6" w:rsidRPr="00CE014C">
        <w:rPr>
          <w:rFonts w:ascii="Lato" w:hAnsi="Lato" w:cs="Arial"/>
          <w:b w:val="0"/>
          <w:bCs w:val="0"/>
          <w:color w:val="000000" w:themeColor="text1"/>
          <w:sz w:val="20"/>
          <w:szCs w:val="20"/>
        </w:rPr>
        <w:t xml:space="preserve"> claros</w:t>
      </w:r>
      <w:r w:rsidR="00175C31" w:rsidRPr="00CE014C">
        <w:rPr>
          <w:rFonts w:ascii="Lato" w:hAnsi="Lato" w:cs="Arial"/>
          <w:b w:val="0"/>
          <w:bCs w:val="0"/>
          <w:color w:val="000000" w:themeColor="text1"/>
          <w:sz w:val="20"/>
          <w:szCs w:val="20"/>
        </w:rPr>
        <w:t>.</w:t>
      </w:r>
    </w:p>
    <w:p w14:paraId="484F07E0" w14:textId="72A9D71A" w:rsidR="00BF4605" w:rsidRPr="00CE014C" w:rsidRDefault="00BF4605" w:rsidP="00BF4605">
      <w:pPr>
        <w:pStyle w:val="Subttulo"/>
        <w:numPr>
          <w:ilvl w:val="0"/>
          <w:numId w:val="14"/>
        </w:numPr>
        <w:jc w:val="both"/>
        <w:rPr>
          <w:rFonts w:ascii="Lato" w:hAnsi="Lato" w:cs="Arial"/>
          <w:b w:val="0"/>
          <w:bCs w:val="0"/>
          <w:color w:val="000000" w:themeColor="text1"/>
          <w:sz w:val="20"/>
          <w:szCs w:val="20"/>
        </w:rPr>
      </w:pPr>
      <w:r w:rsidRPr="00CE014C">
        <w:rPr>
          <w:rFonts w:ascii="Lato" w:hAnsi="Lato" w:cs="Arial"/>
          <w:b w:val="0"/>
          <w:bCs w:val="0"/>
          <w:color w:val="000000" w:themeColor="text1"/>
          <w:sz w:val="20"/>
          <w:szCs w:val="20"/>
        </w:rPr>
        <w:t xml:space="preserve">Se debe adaptar el contenido de los videos </w:t>
      </w:r>
      <w:proofErr w:type="spellStart"/>
      <w:r w:rsidR="007F2A79" w:rsidRPr="00CE014C">
        <w:rPr>
          <w:rFonts w:ascii="Lato" w:hAnsi="Lato" w:cs="Arial"/>
          <w:b w:val="0"/>
          <w:bCs w:val="0"/>
          <w:color w:val="000000" w:themeColor="text1"/>
          <w:sz w:val="20"/>
          <w:szCs w:val="20"/>
        </w:rPr>
        <w:t>semianimados</w:t>
      </w:r>
      <w:proofErr w:type="spellEnd"/>
      <w:r w:rsidR="007F2A79" w:rsidRPr="00CE014C">
        <w:rPr>
          <w:rFonts w:ascii="Lato" w:hAnsi="Lato" w:cs="Arial"/>
          <w:b w:val="0"/>
          <w:bCs w:val="0"/>
          <w:color w:val="000000" w:themeColor="text1"/>
          <w:sz w:val="20"/>
          <w:szCs w:val="20"/>
        </w:rPr>
        <w:t xml:space="preserve"> </w:t>
      </w:r>
      <w:r w:rsidRPr="00CE014C">
        <w:rPr>
          <w:rFonts w:ascii="Lato" w:hAnsi="Lato" w:cs="Arial"/>
          <w:b w:val="0"/>
          <w:bCs w:val="0"/>
          <w:color w:val="000000" w:themeColor="text1"/>
          <w:sz w:val="20"/>
          <w:szCs w:val="20"/>
        </w:rPr>
        <w:t>al contexto pudiendo mostrar</w:t>
      </w:r>
      <w:r w:rsidR="005A79CA" w:rsidRPr="00CE014C">
        <w:rPr>
          <w:rFonts w:ascii="Lato" w:hAnsi="Lato" w:cs="Arial"/>
          <w:b w:val="0"/>
          <w:bCs w:val="0"/>
          <w:color w:val="000000" w:themeColor="text1"/>
          <w:sz w:val="20"/>
          <w:szCs w:val="20"/>
        </w:rPr>
        <w:t xml:space="preserve">, </w:t>
      </w:r>
      <w:r w:rsidRPr="00CE014C">
        <w:rPr>
          <w:rFonts w:ascii="Lato" w:hAnsi="Lato" w:cs="Arial"/>
          <w:b w:val="0"/>
          <w:bCs w:val="0"/>
          <w:color w:val="000000" w:themeColor="text1"/>
          <w:sz w:val="20"/>
          <w:szCs w:val="20"/>
        </w:rPr>
        <w:t>espacios del hogar, al aire libre, parque, centros de salud</w:t>
      </w:r>
      <w:r w:rsidR="00965334" w:rsidRPr="00CE014C">
        <w:rPr>
          <w:rFonts w:ascii="Lato" w:hAnsi="Lato" w:cs="Arial"/>
          <w:b w:val="0"/>
          <w:bCs w:val="0"/>
          <w:color w:val="000000" w:themeColor="text1"/>
          <w:sz w:val="20"/>
          <w:szCs w:val="20"/>
        </w:rPr>
        <w:t xml:space="preserve"> (</w:t>
      </w:r>
      <w:r w:rsidR="000C6161" w:rsidRPr="00CE014C">
        <w:rPr>
          <w:rFonts w:ascii="Lato" w:hAnsi="Lato" w:cs="Arial"/>
          <w:b w:val="0"/>
          <w:bCs w:val="0"/>
          <w:color w:val="000000" w:themeColor="text1"/>
          <w:sz w:val="20"/>
          <w:szCs w:val="20"/>
        </w:rPr>
        <w:t>salas de estimulación</w:t>
      </w:r>
      <w:r w:rsidR="00965334" w:rsidRPr="00CE014C">
        <w:rPr>
          <w:rFonts w:ascii="Lato" w:hAnsi="Lato" w:cs="Arial"/>
          <w:b w:val="0"/>
          <w:bCs w:val="0"/>
          <w:color w:val="000000" w:themeColor="text1"/>
          <w:sz w:val="20"/>
          <w:szCs w:val="20"/>
        </w:rPr>
        <w:t>)</w:t>
      </w:r>
      <w:r w:rsidR="000C6161" w:rsidRPr="00CE014C">
        <w:rPr>
          <w:rFonts w:ascii="Lato" w:hAnsi="Lato" w:cs="Arial"/>
          <w:b w:val="0"/>
          <w:bCs w:val="0"/>
          <w:color w:val="000000" w:themeColor="text1"/>
          <w:sz w:val="20"/>
          <w:szCs w:val="20"/>
        </w:rPr>
        <w:t xml:space="preserve"> y</w:t>
      </w:r>
      <w:r w:rsidRPr="00CE014C">
        <w:rPr>
          <w:rFonts w:ascii="Lato" w:hAnsi="Lato" w:cs="Arial"/>
          <w:b w:val="0"/>
          <w:bCs w:val="0"/>
          <w:color w:val="000000" w:themeColor="text1"/>
          <w:sz w:val="20"/>
          <w:szCs w:val="20"/>
        </w:rPr>
        <w:t xml:space="preserve"> otros.</w:t>
      </w:r>
    </w:p>
    <w:p w14:paraId="588C1191" w14:textId="46E96183" w:rsidR="00BF4605" w:rsidRPr="00CE014C" w:rsidRDefault="003D61AB" w:rsidP="00224A52">
      <w:pPr>
        <w:pStyle w:val="Subttulo"/>
        <w:numPr>
          <w:ilvl w:val="0"/>
          <w:numId w:val="14"/>
        </w:numPr>
        <w:jc w:val="both"/>
        <w:rPr>
          <w:rFonts w:ascii="Lato" w:hAnsi="Lato" w:cs="Arial"/>
          <w:b w:val="0"/>
          <w:bCs w:val="0"/>
          <w:color w:val="000000" w:themeColor="text1"/>
          <w:sz w:val="20"/>
          <w:szCs w:val="20"/>
        </w:rPr>
      </w:pPr>
      <w:r w:rsidRPr="00CE014C">
        <w:rPr>
          <w:rFonts w:ascii="Lato" w:hAnsi="Lato" w:cs="Arial"/>
          <w:b w:val="0"/>
          <w:bCs w:val="0"/>
          <w:color w:val="000000" w:themeColor="text1"/>
          <w:sz w:val="20"/>
          <w:szCs w:val="20"/>
        </w:rPr>
        <w:t>Los videos d</w:t>
      </w:r>
      <w:r w:rsidR="00D24EBB" w:rsidRPr="00CE014C">
        <w:rPr>
          <w:rFonts w:ascii="Lato" w:hAnsi="Lato" w:cs="Arial"/>
          <w:b w:val="0"/>
          <w:bCs w:val="0"/>
          <w:color w:val="000000" w:themeColor="text1"/>
          <w:sz w:val="20"/>
          <w:szCs w:val="20"/>
        </w:rPr>
        <w:t>ebe</w:t>
      </w:r>
      <w:r w:rsidRPr="00CE014C">
        <w:rPr>
          <w:rFonts w:ascii="Lato" w:hAnsi="Lato" w:cs="Arial"/>
          <w:b w:val="0"/>
          <w:bCs w:val="0"/>
          <w:color w:val="000000" w:themeColor="text1"/>
          <w:sz w:val="20"/>
          <w:szCs w:val="20"/>
        </w:rPr>
        <w:t>n</w:t>
      </w:r>
      <w:r w:rsidR="00D24EBB" w:rsidRPr="00CE014C">
        <w:rPr>
          <w:rFonts w:ascii="Lato" w:hAnsi="Lato" w:cs="Arial"/>
          <w:b w:val="0"/>
          <w:bCs w:val="0"/>
          <w:color w:val="000000" w:themeColor="text1"/>
          <w:sz w:val="20"/>
          <w:szCs w:val="20"/>
        </w:rPr>
        <w:t xml:space="preserve"> contener voz masculina y femenina de </w:t>
      </w:r>
      <w:r w:rsidR="00C32B76" w:rsidRPr="00CE014C">
        <w:rPr>
          <w:rFonts w:ascii="Lato" w:hAnsi="Lato" w:cs="Arial"/>
          <w:b w:val="0"/>
          <w:bCs w:val="0"/>
          <w:color w:val="000000" w:themeColor="text1"/>
          <w:sz w:val="20"/>
          <w:szCs w:val="20"/>
        </w:rPr>
        <w:t>niñas</w:t>
      </w:r>
      <w:r w:rsidR="00C81CAC" w:rsidRPr="00CE014C">
        <w:rPr>
          <w:rFonts w:ascii="Lato" w:hAnsi="Lato" w:cs="Arial"/>
          <w:b w:val="0"/>
          <w:bCs w:val="0"/>
          <w:color w:val="000000" w:themeColor="text1"/>
          <w:sz w:val="20"/>
          <w:szCs w:val="20"/>
        </w:rPr>
        <w:t>,</w:t>
      </w:r>
      <w:r w:rsidR="00C32B76" w:rsidRPr="00CE014C">
        <w:rPr>
          <w:rFonts w:ascii="Lato" w:hAnsi="Lato" w:cs="Arial"/>
          <w:b w:val="0"/>
          <w:bCs w:val="0"/>
          <w:color w:val="000000" w:themeColor="text1"/>
          <w:sz w:val="20"/>
          <w:szCs w:val="20"/>
        </w:rPr>
        <w:t xml:space="preserve"> niños</w:t>
      </w:r>
      <w:r w:rsidR="002B1607" w:rsidRPr="00CE014C">
        <w:rPr>
          <w:rFonts w:ascii="Lato" w:hAnsi="Lato" w:cs="Arial"/>
          <w:b w:val="0"/>
          <w:bCs w:val="0"/>
          <w:color w:val="000000" w:themeColor="text1"/>
          <w:sz w:val="20"/>
          <w:szCs w:val="20"/>
        </w:rPr>
        <w:t xml:space="preserve">, papá, mamá, </w:t>
      </w:r>
      <w:r w:rsidR="007062D6" w:rsidRPr="00CE014C">
        <w:rPr>
          <w:rFonts w:ascii="Lato" w:hAnsi="Lato" w:cs="Arial"/>
          <w:b w:val="0"/>
          <w:bCs w:val="0"/>
          <w:color w:val="000000" w:themeColor="text1"/>
          <w:sz w:val="20"/>
          <w:szCs w:val="20"/>
        </w:rPr>
        <w:t xml:space="preserve">y otros </w:t>
      </w:r>
      <w:r w:rsidR="00FF4BA0" w:rsidRPr="00CE014C">
        <w:rPr>
          <w:rFonts w:ascii="Lato" w:hAnsi="Lato" w:cs="Arial"/>
          <w:b w:val="0"/>
          <w:bCs w:val="0"/>
          <w:color w:val="000000" w:themeColor="text1"/>
          <w:sz w:val="20"/>
          <w:szCs w:val="20"/>
        </w:rPr>
        <w:t>sin interrupción de sonidos de ambiente</w:t>
      </w:r>
      <w:r w:rsidR="00851712" w:rsidRPr="00CE014C">
        <w:rPr>
          <w:rFonts w:ascii="Lato" w:hAnsi="Lato" w:cs="Arial"/>
          <w:b w:val="0"/>
          <w:bCs w:val="0"/>
          <w:color w:val="000000" w:themeColor="text1"/>
          <w:sz w:val="20"/>
          <w:szCs w:val="20"/>
        </w:rPr>
        <w:t xml:space="preserve"> (Voz en off)</w:t>
      </w:r>
      <w:r w:rsidR="00FF4BA0" w:rsidRPr="00CE014C">
        <w:rPr>
          <w:rFonts w:ascii="Lato" w:hAnsi="Lato" w:cs="Arial"/>
          <w:b w:val="0"/>
          <w:bCs w:val="0"/>
          <w:color w:val="000000" w:themeColor="text1"/>
          <w:sz w:val="20"/>
          <w:szCs w:val="20"/>
        </w:rPr>
        <w:t>.</w:t>
      </w:r>
    </w:p>
    <w:p w14:paraId="0AF244CC" w14:textId="71A0FFF9" w:rsidR="008044A0" w:rsidRPr="00CE014C" w:rsidRDefault="00BF4605">
      <w:pPr>
        <w:pStyle w:val="Subttulo"/>
        <w:numPr>
          <w:ilvl w:val="0"/>
          <w:numId w:val="14"/>
        </w:numPr>
        <w:jc w:val="both"/>
        <w:rPr>
          <w:rFonts w:ascii="Lato" w:hAnsi="Lato" w:cs="Arial"/>
          <w:b w:val="0"/>
          <w:bCs w:val="0"/>
          <w:color w:val="000000" w:themeColor="text1"/>
          <w:sz w:val="20"/>
          <w:szCs w:val="20"/>
        </w:rPr>
      </w:pPr>
      <w:r w:rsidRPr="00CE014C">
        <w:rPr>
          <w:rFonts w:ascii="Lato" w:hAnsi="Lato" w:cs="Arial"/>
          <w:b w:val="0"/>
          <w:bCs w:val="0"/>
          <w:color w:val="000000" w:themeColor="text1"/>
          <w:sz w:val="20"/>
          <w:szCs w:val="20"/>
        </w:rPr>
        <w:t xml:space="preserve">Todos los videos deben ser en español y </w:t>
      </w:r>
      <w:r w:rsidR="00D24EBB" w:rsidRPr="00CE014C">
        <w:rPr>
          <w:rFonts w:ascii="Lato" w:hAnsi="Lato" w:cs="Arial"/>
          <w:b w:val="0"/>
          <w:bCs w:val="0"/>
          <w:color w:val="000000" w:themeColor="text1"/>
          <w:sz w:val="20"/>
          <w:szCs w:val="20"/>
        </w:rPr>
        <w:t>debe contener logotipo de Save the Children</w:t>
      </w:r>
      <w:r w:rsidR="0053608B" w:rsidRPr="00CE014C">
        <w:rPr>
          <w:rFonts w:ascii="Lato" w:hAnsi="Lato" w:cs="Arial"/>
          <w:b w:val="0"/>
          <w:bCs w:val="0"/>
          <w:color w:val="000000" w:themeColor="text1"/>
          <w:sz w:val="20"/>
          <w:szCs w:val="20"/>
        </w:rPr>
        <w:t>.</w:t>
      </w:r>
      <w:r w:rsidR="00C81CAC" w:rsidRPr="00CE014C">
        <w:rPr>
          <w:rFonts w:ascii="Lato" w:hAnsi="Lato" w:cs="Arial"/>
          <w:b w:val="0"/>
          <w:bCs w:val="0"/>
          <w:color w:val="000000" w:themeColor="text1"/>
          <w:sz w:val="20"/>
          <w:szCs w:val="20"/>
        </w:rPr>
        <w:t xml:space="preserve"> </w:t>
      </w:r>
    </w:p>
    <w:p w14:paraId="6E97B634" w14:textId="146C1948" w:rsidR="00A47F8C" w:rsidRPr="00CE014C" w:rsidRDefault="00012AEB" w:rsidP="00857B5D">
      <w:pPr>
        <w:pStyle w:val="Subttulo"/>
        <w:ind w:left="720"/>
        <w:jc w:val="both"/>
        <w:rPr>
          <w:rFonts w:ascii="Lato" w:hAnsi="Lato" w:cs="Arial"/>
          <w:b w:val="0"/>
          <w:bCs w:val="0"/>
          <w:color w:val="000000" w:themeColor="text1"/>
          <w:sz w:val="20"/>
          <w:szCs w:val="20"/>
        </w:rPr>
      </w:pPr>
      <w:r w:rsidRPr="00CE014C">
        <w:rPr>
          <w:rFonts w:ascii="Lato" w:hAnsi="Lato" w:cs="Arial"/>
          <w:b w:val="0"/>
          <w:bCs w:val="0"/>
          <w:color w:val="000000" w:themeColor="text1"/>
          <w:sz w:val="20"/>
          <w:szCs w:val="20"/>
        </w:rPr>
        <w:t>La ilustración gr</w:t>
      </w:r>
      <w:r w:rsidR="000C6161" w:rsidRPr="00CE014C">
        <w:rPr>
          <w:rFonts w:ascii="Lato" w:hAnsi="Lato" w:cs="Arial"/>
          <w:b w:val="0"/>
          <w:bCs w:val="0"/>
          <w:color w:val="000000" w:themeColor="text1"/>
          <w:sz w:val="20"/>
          <w:szCs w:val="20"/>
        </w:rPr>
        <w:t>á</w:t>
      </w:r>
      <w:r w:rsidRPr="00CE014C">
        <w:rPr>
          <w:rFonts w:ascii="Lato" w:hAnsi="Lato" w:cs="Arial"/>
          <w:b w:val="0"/>
          <w:bCs w:val="0"/>
          <w:color w:val="000000" w:themeColor="text1"/>
          <w:sz w:val="20"/>
          <w:szCs w:val="20"/>
        </w:rPr>
        <w:t xml:space="preserve">fica de los </w:t>
      </w:r>
      <w:proofErr w:type="gramStart"/>
      <w:r w:rsidR="007062D6" w:rsidRPr="00CE014C">
        <w:rPr>
          <w:rFonts w:ascii="Lato" w:hAnsi="Lato" w:cs="Arial"/>
          <w:b w:val="0"/>
          <w:bCs w:val="0"/>
          <w:color w:val="000000" w:themeColor="text1"/>
          <w:sz w:val="20"/>
          <w:szCs w:val="20"/>
        </w:rPr>
        <w:t xml:space="preserve">15 </w:t>
      </w:r>
      <w:r w:rsidR="000C6161" w:rsidRPr="00CE014C">
        <w:rPr>
          <w:rFonts w:ascii="Lato" w:hAnsi="Lato" w:cs="Arial"/>
          <w:b w:val="0"/>
          <w:bCs w:val="0"/>
          <w:color w:val="000000" w:themeColor="text1"/>
          <w:sz w:val="20"/>
          <w:szCs w:val="20"/>
        </w:rPr>
        <w:t xml:space="preserve"> </w:t>
      </w:r>
      <w:r w:rsidRPr="00CE014C">
        <w:rPr>
          <w:rFonts w:ascii="Lato" w:hAnsi="Lato" w:cs="Arial"/>
          <w:b w:val="0"/>
          <w:bCs w:val="0"/>
          <w:color w:val="000000" w:themeColor="text1"/>
          <w:sz w:val="20"/>
          <w:szCs w:val="20"/>
        </w:rPr>
        <w:t>videos</w:t>
      </w:r>
      <w:proofErr w:type="gramEnd"/>
      <w:r w:rsidRPr="00CE014C">
        <w:rPr>
          <w:rFonts w:ascii="Lato" w:hAnsi="Lato" w:cs="Arial"/>
          <w:b w:val="0"/>
          <w:bCs w:val="0"/>
          <w:color w:val="000000" w:themeColor="text1"/>
          <w:sz w:val="20"/>
          <w:szCs w:val="20"/>
        </w:rPr>
        <w:t xml:space="preserve"> </w:t>
      </w:r>
      <w:r w:rsidR="0053608B" w:rsidRPr="00CE014C">
        <w:rPr>
          <w:rFonts w:ascii="Lato" w:hAnsi="Lato" w:cs="Arial"/>
          <w:b w:val="0"/>
          <w:bCs w:val="0"/>
          <w:color w:val="000000" w:themeColor="text1"/>
          <w:sz w:val="20"/>
          <w:szCs w:val="20"/>
        </w:rPr>
        <w:t xml:space="preserve"> semi</w:t>
      </w:r>
      <w:r w:rsidRPr="00CE014C">
        <w:rPr>
          <w:rFonts w:ascii="Lato" w:hAnsi="Lato" w:cs="Arial"/>
          <w:b w:val="0"/>
          <w:bCs w:val="0"/>
          <w:color w:val="000000" w:themeColor="text1"/>
          <w:sz w:val="20"/>
          <w:szCs w:val="20"/>
        </w:rPr>
        <w:t xml:space="preserve">animados </w:t>
      </w:r>
      <w:r w:rsidR="007062D6" w:rsidRPr="00CE014C">
        <w:rPr>
          <w:rFonts w:ascii="Lato" w:hAnsi="Lato" w:cs="Arial"/>
          <w:b w:val="0"/>
          <w:bCs w:val="0"/>
          <w:color w:val="000000" w:themeColor="text1"/>
          <w:sz w:val="20"/>
          <w:szCs w:val="20"/>
        </w:rPr>
        <w:t>debe estar enmarcado</w:t>
      </w:r>
      <w:r w:rsidRPr="00CE014C">
        <w:rPr>
          <w:rFonts w:ascii="Lato" w:hAnsi="Lato" w:cs="Arial"/>
          <w:b w:val="0"/>
          <w:bCs w:val="0"/>
          <w:color w:val="000000" w:themeColor="text1"/>
          <w:sz w:val="20"/>
          <w:szCs w:val="20"/>
        </w:rPr>
        <w:t xml:space="preserve">  en base a línea gráfica de Save the Childre</w:t>
      </w:r>
      <w:r w:rsidR="000C6161" w:rsidRPr="00CE014C">
        <w:rPr>
          <w:rFonts w:ascii="Lato" w:hAnsi="Lato" w:cs="Arial"/>
          <w:b w:val="0"/>
          <w:bCs w:val="0"/>
          <w:color w:val="000000" w:themeColor="text1"/>
          <w:sz w:val="20"/>
          <w:szCs w:val="20"/>
        </w:rPr>
        <w:t>n.</w:t>
      </w:r>
    </w:p>
    <w:p w14:paraId="4B791945" w14:textId="77777777" w:rsidR="00C81CAC" w:rsidRPr="00CE014C" w:rsidRDefault="00C81CAC" w:rsidP="00C81CAC">
      <w:pPr>
        <w:pStyle w:val="Subttulo"/>
        <w:ind w:left="720"/>
        <w:jc w:val="both"/>
        <w:rPr>
          <w:rFonts w:ascii="Lato" w:hAnsi="Lato" w:cs="Arial"/>
          <w:b w:val="0"/>
          <w:bCs w:val="0"/>
          <w:color w:val="000000" w:themeColor="text1"/>
          <w:sz w:val="20"/>
          <w:szCs w:val="20"/>
        </w:rPr>
      </w:pPr>
    </w:p>
    <w:p w14:paraId="44F7CFC0" w14:textId="77777777" w:rsidR="009B2CEA" w:rsidRPr="00CE014C" w:rsidRDefault="009B2CEA" w:rsidP="00224A52">
      <w:pPr>
        <w:jc w:val="both"/>
        <w:rPr>
          <w:rFonts w:ascii="Lato" w:hAnsi="Lato" w:cs="Arial"/>
          <w:b/>
          <w:color w:val="000000" w:themeColor="text1"/>
          <w:sz w:val="20"/>
          <w:szCs w:val="20"/>
        </w:rPr>
      </w:pPr>
    </w:p>
    <w:p w14:paraId="40E8E6A5" w14:textId="5ACABAD2" w:rsidR="00816073" w:rsidRPr="00CE014C" w:rsidRDefault="00816073" w:rsidP="00C81CAC">
      <w:pPr>
        <w:pStyle w:val="Prrafodelista"/>
        <w:numPr>
          <w:ilvl w:val="0"/>
          <w:numId w:val="34"/>
        </w:numPr>
        <w:jc w:val="both"/>
        <w:rPr>
          <w:rFonts w:ascii="Lato" w:hAnsi="Lato"/>
          <w:b/>
          <w:color w:val="000000" w:themeColor="text1"/>
          <w:sz w:val="20"/>
          <w:szCs w:val="20"/>
        </w:rPr>
      </w:pPr>
      <w:r w:rsidRPr="00CE014C">
        <w:rPr>
          <w:rFonts w:ascii="Lato" w:hAnsi="Lato"/>
          <w:b/>
          <w:color w:val="000000" w:themeColor="text1"/>
          <w:sz w:val="20"/>
          <w:szCs w:val="20"/>
        </w:rPr>
        <w:t>TE</w:t>
      </w:r>
      <w:r w:rsidR="000E5A4D" w:rsidRPr="00CE014C">
        <w:rPr>
          <w:rFonts w:ascii="Lato" w:hAnsi="Lato"/>
          <w:b/>
          <w:color w:val="000000" w:themeColor="text1"/>
          <w:sz w:val="20"/>
          <w:szCs w:val="20"/>
        </w:rPr>
        <w:t>C</w:t>
      </w:r>
      <w:r w:rsidRPr="00CE014C">
        <w:rPr>
          <w:rFonts w:ascii="Lato" w:hAnsi="Lato"/>
          <w:b/>
          <w:color w:val="000000" w:themeColor="text1"/>
          <w:sz w:val="20"/>
          <w:szCs w:val="20"/>
        </w:rPr>
        <w:t>NOLOGIA</w:t>
      </w:r>
    </w:p>
    <w:p w14:paraId="41E52F1E" w14:textId="77777777" w:rsidR="00816073" w:rsidRPr="00CE014C" w:rsidRDefault="00816073" w:rsidP="00224A52">
      <w:pPr>
        <w:jc w:val="both"/>
        <w:rPr>
          <w:rFonts w:ascii="Lato" w:hAnsi="Lato" w:cs="Arial"/>
          <w:b/>
          <w:color w:val="000000" w:themeColor="text1"/>
          <w:sz w:val="20"/>
          <w:szCs w:val="20"/>
        </w:rPr>
      </w:pPr>
    </w:p>
    <w:p w14:paraId="104D7050" w14:textId="727BFB81" w:rsidR="00044A23" w:rsidRPr="00CE014C" w:rsidRDefault="00D24EBB" w:rsidP="00224A52">
      <w:pPr>
        <w:jc w:val="both"/>
        <w:rPr>
          <w:rFonts w:ascii="Lato" w:hAnsi="Lato" w:cs="Arial"/>
          <w:color w:val="000000" w:themeColor="text1"/>
          <w:sz w:val="20"/>
          <w:szCs w:val="20"/>
        </w:rPr>
      </w:pPr>
      <w:r w:rsidRPr="00CE014C">
        <w:rPr>
          <w:rFonts w:ascii="Lato" w:hAnsi="Lato" w:cs="Arial"/>
          <w:color w:val="000000" w:themeColor="text1"/>
          <w:sz w:val="20"/>
          <w:szCs w:val="20"/>
        </w:rPr>
        <w:t xml:space="preserve">La empresa y/o consultor deberá especificar claramente en su propuesta el tipo de tecnología que </w:t>
      </w:r>
      <w:r w:rsidR="008762FD" w:rsidRPr="00CE014C">
        <w:rPr>
          <w:rFonts w:ascii="Lato" w:hAnsi="Lato" w:cs="Arial"/>
          <w:color w:val="000000" w:themeColor="text1"/>
          <w:sz w:val="20"/>
          <w:szCs w:val="20"/>
        </w:rPr>
        <w:t>utilizará</w:t>
      </w:r>
      <w:r w:rsidRPr="00CE014C">
        <w:rPr>
          <w:rFonts w:ascii="Lato" w:hAnsi="Lato" w:cs="Arial"/>
          <w:color w:val="000000" w:themeColor="text1"/>
          <w:sz w:val="20"/>
          <w:szCs w:val="20"/>
        </w:rPr>
        <w:t xml:space="preserve"> para la producción de los videos tomando en cuenta </w:t>
      </w:r>
      <w:r w:rsidR="003D1D08" w:rsidRPr="00CE014C">
        <w:rPr>
          <w:rFonts w:ascii="Lato" w:hAnsi="Lato" w:cs="Arial"/>
          <w:color w:val="000000" w:themeColor="text1"/>
          <w:sz w:val="20"/>
          <w:szCs w:val="20"/>
        </w:rPr>
        <w:t xml:space="preserve">el área tecnológica como </w:t>
      </w:r>
      <w:r w:rsidRPr="00CE014C">
        <w:rPr>
          <w:rFonts w:ascii="Lato" w:hAnsi="Lato" w:cs="Arial"/>
          <w:color w:val="000000" w:themeColor="text1"/>
          <w:sz w:val="20"/>
          <w:szCs w:val="20"/>
        </w:rPr>
        <w:t>software</w:t>
      </w:r>
      <w:r w:rsidR="003D1D08" w:rsidRPr="00CE014C">
        <w:rPr>
          <w:rFonts w:ascii="Lato" w:hAnsi="Lato" w:cs="Arial"/>
          <w:color w:val="000000" w:themeColor="text1"/>
          <w:sz w:val="20"/>
          <w:szCs w:val="20"/>
        </w:rPr>
        <w:t>, d</w:t>
      </w:r>
      <w:r w:rsidR="006F1314" w:rsidRPr="00CE014C">
        <w:rPr>
          <w:rFonts w:ascii="Lato" w:hAnsi="Lato" w:cs="Arial"/>
          <w:color w:val="000000" w:themeColor="text1"/>
          <w:sz w:val="20"/>
          <w:szCs w:val="20"/>
        </w:rPr>
        <w:t>ifusión en redes sociales</w:t>
      </w:r>
      <w:r w:rsidR="001312BB" w:rsidRPr="00CE014C">
        <w:rPr>
          <w:rFonts w:ascii="Lato" w:hAnsi="Lato" w:cs="Arial"/>
          <w:color w:val="000000" w:themeColor="text1"/>
          <w:sz w:val="20"/>
          <w:szCs w:val="20"/>
        </w:rPr>
        <w:t xml:space="preserve"> y otros </w:t>
      </w:r>
    </w:p>
    <w:p w14:paraId="736C6DFC" w14:textId="77777777" w:rsidR="001312BB" w:rsidRPr="00CE014C" w:rsidRDefault="001312BB" w:rsidP="00224A52">
      <w:pPr>
        <w:jc w:val="both"/>
        <w:rPr>
          <w:rFonts w:ascii="Lato" w:hAnsi="Lato" w:cs="Arial"/>
          <w:color w:val="000000" w:themeColor="text1"/>
          <w:sz w:val="20"/>
          <w:szCs w:val="20"/>
        </w:rPr>
      </w:pPr>
    </w:p>
    <w:p w14:paraId="05DA5B72" w14:textId="2E4A9488" w:rsidR="00D24EBB" w:rsidRPr="00CE014C" w:rsidRDefault="00D24EBB" w:rsidP="00224A52">
      <w:pPr>
        <w:jc w:val="both"/>
        <w:rPr>
          <w:rFonts w:ascii="Lato" w:hAnsi="Lato" w:cs="Arial"/>
          <w:color w:val="000000" w:themeColor="text1"/>
          <w:sz w:val="20"/>
          <w:szCs w:val="20"/>
        </w:rPr>
      </w:pPr>
      <w:r w:rsidRPr="00CE014C">
        <w:rPr>
          <w:rFonts w:ascii="Lato" w:hAnsi="Lato" w:cs="Arial"/>
          <w:color w:val="000000" w:themeColor="text1"/>
          <w:sz w:val="20"/>
          <w:szCs w:val="20"/>
        </w:rPr>
        <w:t>S</w:t>
      </w:r>
      <w:r w:rsidR="00C81CAC" w:rsidRPr="00CE014C">
        <w:rPr>
          <w:rFonts w:ascii="Lato" w:hAnsi="Lato" w:cs="Arial"/>
          <w:color w:val="000000" w:themeColor="text1"/>
          <w:sz w:val="20"/>
          <w:szCs w:val="20"/>
        </w:rPr>
        <w:t xml:space="preserve">ave the Children </w:t>
      </w:r>
      <w:r w:rsidRPr="00CE014C">
        <w:rPr>
          <w:rFonts w:ascii="Lato" w:hAnsi="Lato" w:cs="Arial"/>
          <w:color w:val="000000" w:themeColor="text1"/>
          <w:sz w:val="20"/>
          <w:szCs w:val="20"/>
        </w:rPr>
        <w:t>no se hará responsable por el pago de licencias de software online u offline, siendo la empresa y/o consultora la directa encargada de este proceso.</w:t>
      </w:r>
    </w:p>
    <w:p w14:paraId="4FD5A248" w14:textId="77777777" w:rsidR="0010411B" w:rsidRPr="00CE014C" w:rsidRDefault="0010411B" w:rsidP="00224A52">
      <w:pPr>
        <w:jc w:val="both"/>
        <w:rPr>
          <w:rFonts w:ascii="Lato" w:hAnsi="Lato" w:cs="Arial"/>
          <w:color w:val="000000" w:themeColor="text1"/>
          <w:sz w:val="20"/>
          <w:szCs w:val="20"/>
        </w:rPr>
      </w:pPr>
    </w:p>
    <w:p w14:paraId="3D8A6C31" w14:textId="77777777" w:rsidR="0010411B" w:rsidRPr="00CE014C" w:rsidRDefault="0010411B" w:rsidP="00224A52">
      <w:pPr>
        <w:jc w:val="both"/>
        <w:rPr>
          <w:rFonts w:ascii="Lato" w:hAnsi="Lato" w:cs="Arial"/>
          <w:color w:val="000000" w:themeColor="text1"/>
          <w:sz w:val="20"/>
          <w:szCs w:val="20"/>
        </w:rPr>
      </w:pPr>
    </w:p>
    <w:p w14:paraId="192FE839" w14:textId="1562355A" w:rsidR="0070527F" w:rsidRPr="00CE014C" w:rsidRDefault="00485147" w:rsidP="00C81CAC">
      <w:pPr>
        <w:pStyle w:val="Prrafodelista"/>
        <w:numPr>
          <w:ilvl w:val="0"/>
          <w:numId w:val="34"/>
        </w:numPr>
        <w:jc w:val="both"/>
        <w:rPr>
          <w:rFonts w:ascii="Lato" w:hAnsi="Lato"/>
          <w:b/>
          <w:color w:val="000000" w:themeColor="text1"/>
          <w:sz w:val="20"/>
          <w:szCs w:val="20"/>
        </w:rPr>
      </w:pPr>
      <w:r w:rsidRPr="00CE014C">
        <w:rPr>
          <w:rFonts w:ascii="Lato" w:hAnsi="Lato"/>
          <w:b/>
          <w:color w:val="000000" w:themeColor="text1"/>
          <w:sz w:val="20"/>
          <w:szCs w:val="20"/>
        </w:rPr>
        <w:t>PRODUCTOS</w:t>
      </w:r>
    </w:p>
    <w:p w14:paraId="33E9616E" w14:textId="77777777" w:rsidR="00485147" w:rsidRPr="00CE014C" w:rsidRDefault="00485147" w:rsidP="00224A52">
      <w:pPr>
        <w:jc w:val="both"/>
        <w:rPr>
          <w:rFonts w:ascii="Lato" w:hAnsi="Lato" w:cs="Arial"/>
          <w:b/>
          <w:color w:val="000000" w:themeColor="text1"/>
          <w:sz w:val="20"/>
          <w:szCs w:val="20"/>
        </w:rPr>
      </w:pPr>
    </w:p>
    <w:p w14:paraId="3BCD22BB" w14:textId="47BA2372" w:rsidR="006D27E4" w:rsidRPr="00CE014C" w:rsidRDefault="00485147" w:rsidP="00BA1673">
      <w:pPr>
        <w:pStyle w:val="Default"/>
        <w:jc w:val="both"/>
        <w:rPr>
          <w:rFonts w:ascii="Lato" w:hAnsi="Lato" w:cstheme="minorHAnsi"/>
          <w:color w:val="000000" w:themeColor="text1"/>
          <w:sz w:val="20"/>
          <w:szCs w:val="20"/>
          <w:lang w:val="es-MX"/>
        </w:rPr>
      </w:pPr>
      <w:r w:rsidRPr="00CE014C">
        <w:rPr>
          <w:rFonts w:ascii="Lato" w:hAnsi="Lato" w:cstheme="minorHAnsi"/>
          <w:b/>
          <w:bCs/>
          <w:color w:val="000000" w:themeColor="text1"/>
          <w:sz w:val="20"/>
          <w:szCs w:val="20"/>
          <w:u w:val="single"/>
        </w:rPr>
        <w:t xml:space="preserve">PRODUCTO </w:t>
      </w:r>
      <w:r w:rsidR="00322454" w:rsidRPr="00CE014C">
        <w:rPr>
          <w:rFonts w:ascii="Lato" w:hAnsi="Lato" w:cstheme="minorHAnsi"/>
          <w:b/>
          <w:bCs/>
          <w:color w:val="000000" w:themeColor="text1"/>
          <w:sz w:val="20"/>
          <w:szCs w:val="20"/>
          <w:u w:val="single"/>
        </w:rPr>
        <w:t>1</w:t>
      </w:r>
      <w:r w:rsidR="00BA1673" w:rsidRPr="00CE014C">
        <w:rPr>
          <w:rFonts w:ascii="Lato" w:hAnsi="Lato" w:cstheme="minorHAnsi"/>
          <w:b/>
          <w:bCs/>
          <w:color w:val="000000" w:themeColor="text1"/>
          <w:sz w:val="20"/>
          <w:szCs w:val="20"/>
          <w:u w:val="single"/>
        </w:rPr>
        <w:t>:</w:t>
      </w:r>
      <w:r w:rsidR="00BA1673" w:rsidRPr="00CE014C">
        <w:rPr>
          <w:rFonts w:ascii="Lato" w:hAnsi="Lato" w:cstheme="minorHAnsi"/>
          <w:color w:val="000000" w:themeColor="text1"/>
          <w:sz w:val="20"/>
          <w:szCs w:val="20"/>
          <w:lang w:val="es-MX"/>
        </w:rPr>
        <w:t xml:space="preserve"> </w:t>
      </w:r>
      <w:r w:rsidR="00076CEC" w:rsidRPr="00CE014C">
        <w:rPr>
          <w:rFonts w:ascii="Lato" w:hAnsi="Lato" w:cstheme="minorHAnsi"/>
          <w:color w:val="000000" w:themeColor="text1"/>
          <w:sz w:val="20"/>
          <w:szCs w:val="20"/>
          <w:lang w:val="es-MX"/>
        </w:rPr>
        <w:t xml:space="preserve"> </w:t>
      </w:r>
    </w:p>
    <w:p w14:paraId="65396AFC" w14:textId="77777777" w:rsidR="00AC0DB7" w:rsidRPr="00CE014C" w:rsidRDefault="00AC0DB7" w:rsidP="00AC0DB7">
      <w:pPr>
        <w:pStyle w:val="Default"/>
        <w:jc w:val="both"/>
        <w:rPr>
          <w:rFonts w:ascii="Lato" w:hAnsi="Lato" w:cstheme="minorHAnsi"/>
          <w:color w:val="000000" w:themeColor="text1"/>
          <w:sz w:val="20"/>
          <w:szCs w:val="20"/>
        </w:rPr>
      </w:pPr>
      <w:r w:rsidRPr="00CE014C">
        <w:rPr>
          <w:rFonts w:ascii="Lato" w:hAnsi="Lato" w:cstheme="minorHAnsi"/>
          <w:color w:val="000000" w:themeColor="text1"/>
          <w:sz w:val="20"/>
          <w:szCs w:val="20"/>
        </w:rPr>
        <w:t>La entrega del primer producto será a los 10 días después de la firma del contrato a través de una carta firmada por la empresa o consultor, dirigido a la gerencia de Save the Children especificando el producto entregado y adjuntando los avances en versión digital.</w:t>
      </w:r>
    </w:p>
    <w:p w14:paraId="73200AC3" w14:textId="77777777" w:rsidR="00AC0DB7" w:rsidRPr="00CE014C" w:rsidRDefault="00AC0DB7" w:rsidP="00AC0DB7">
      <w:pPr>
        <w:pStyle w:val="Default"/>
        <w:jc w:val="both"/>
        <w:rPr>
          <w:rFonts w:ascii="Lato" w:hAnsi="Lato" w:cstheme="minorHAnsi"/>
          <w:color w:val="000000" w:themeColor="text1"/>
          <w:sz w:val="20"/>
          <w:szCs w:val="20"/>
        </w:rPr>
      </w:pPr>
    </w:p>
    <w:p w14:paraId="0DEDCC87" w14:textId="13D04F1E" w:rsidR="00BA1673" w:rsidRPr="00CE014C" w:rsidRDefault="00A2131D" w:rsidP="00AC0DB7">
      <w:pPr>
        <w:pStyle w:val="Default"/>
        <w:numPr>
          <w:ilvl w:val="0"/>
          <w:numId w:val="42"/>
        </w:numPr>
        <w:jc w:val="both"/>
        <w:rPr>
          <w:rFonts w:ascii="Lato" w:hAnsi="Lato" w:cstheme="minorHAnsi"/>
          <w:color w:val="000000" w:themeColor="text1"/>
          <w:sz w:val="20"/>
          <w:szCs w:val="20"/>
        </w:rPr>
      </w:pPr>
      <w:r w:rsidRPr="00CE014C">
        <w:rPr>
          <w:rFonts w:ascii="Lato" w:hAnsi="Lato" w:cstheme="minorHAnsi"/>
          <w:color w:val="000000" w:themeColor="text1"/>
          <w:sz w:val="20"/>
          <w:szCs w:val="20"/>
          <w:lang w:val="es-MX"/>
        </w:rPr>
        <w:t>Gui</w:t>
      </w:r>
      <w:r w:rsidR="00432A93" w:rsidRPr="00CE014C">
        <w:rPr>
          <w:rFonts w:ascii="Lato" w:hAnsi="Lato" w:cstheme="minorHAnsi"/>
          <w:color w:val="000000" w:themeColor="text1"/>
          <w:sz w:val="20"/>
          <w:szCs w:val="20"/>
          <w:lang w:val="es-MX"/>
        </w:rPr>
        <w:t>o</w:t>
      </w:r>
      <w:r w:rsidRPr="00CE014C">
        <w:rPr>
          <w:rFonts w:ascii="Lato" w:hAnsi="Lato" w:cstheme="minorHAnsi"/>
          <w:color w:val="000000" w:themeColor="text1"/>
          <w:sz w:val="20"/>
          <w:szCs w:val="20"/>
          <w:lang w:val="es-MX"/>
        </w:rPr>
        <w:t>n</w:t>
      </w:r>
      <w:r w:rsidR="00432A93" w:rsidRPr="00CE014C">
        <w:rPr>
          <w:rFonts w:ascii="Lato" w:hAnsi="Lato" w:cstheme="minorHAnsi"/>
          <w:color w:val="000000" w:themeColor="text1"/>
          <w:sz w:val="20"/>
          <w:szCs w:val="20"/>
          <w:lang w:val="es-MX"/>
        </w:rPr>
        <w:t>es</w:t>
      </w:r>
      <w:r w:rsidR="007062D6" w:rsidRPr="00CE014C">
        <w:rPr>
          <w:rFonts w:ascii="Lato" w:hAnsi="Lato" w:cstheme="minorHAnsi"/>
          <w:color w:val="000000" w:themeColor="text1"/>
          <w:sz w:val="20"/>
          <w:szCs w:val="20"/>
          <w:lang w:val="es-MX"/>
        </w:rPr>
        <w:t xml:space="preserve"> y narrativa para los 15 </w:t>
      </w:r>
      <w:r w:rsidR="005E4AB0" w:rsidRPr="00CE014C">
        <w:rPr>
          <w:rFonts w:ascii="Lato" w:hAnsi="Lato" w:cstheme="minorHAnsi"/>
          <w:color w:val="000000" w:themeColor="text1"/>
          <w:sz w:val="20"/>
          <w:szCs w:val="20"/>
          <w:lang w:val="es-MX"/>
        </w:rPr>
        <w:t>video</w:t>
      </w:r>
      <w:r w:rsidR="0053608B" w:rsidRPr="00CE014C">
        <w:rPr>
          <w:rFonts w:ascii="Lato" w:hAnsi="Lato" w:cstheme="minorHAnsi"/>
          <w:color w:val="000000" w:themeColor="text1"/>
          <w:sz w:val="20"/>
          <w:szCs w:val="20"/>
          <w:lang w:val="es-MX"/>
        </w:rPr>
        <w:t>s</w:t>
      </w:r>
      <w:r w:rsidR="005E4AB0" w:rsidRPr="00CE014C">
        <w:rPr>
          <w:rFonts w:ascii="Lato" w:hAnsi="Lato" w:cstheme="minorHAnsi"/>
          <w:color w:val="000000" w:themeColor="text1"/>
          <w:sz w:val="20"/>
          <w:szCs w:val="20"/>
          <w:lang w:val="es-MX"/>
        </w:rPr>
        <w:t xml:space="preserve"> </w:t>
      </w:r>
      <w:proofErr w:type="spellStart"/>
      <w:r w:rsidR="00076CEC" w:rsidRPr="00CE014C">
        <w:rPr>
          <w:rFonts w:ascii="Lato" w:hAnsi="Lato" w:cstheme="minorHAnsi"/>
          <w:color w:val="000000" w:themeColor="text1"/>
          <w:sz w:val="20"/>
          <w:szCs w:val="20"/>
          <w:lang w:val="es-MX"/>
        </w:rPr>
        <w:t>semianimados</w:t>
      </w:r>
      <w:proofErr w:type="spellEnd"/>
      <w:r w:rsidR="00076CEC" w:rsidRPr="00CE014C">
        <w:rPr>
          <w:rFonts w:ascii="Lato" w:hAnsi="Lato" w:cstheme="minorHAnsi"/>
          <w:color w:val="000000" w:themeColor="text1"/>
          <w:sz w:val="20"/>
          <w:szCs w:val="20"/>
          <w:lang w:val="es-MX"/>
        </w:rPr>
        <w:t xml:space="preserve"> de</w:t>
      </w:r>
      <w:r w:rsidR="007062D6" w:rsidRPr="00CE014C">
        <w:rPr>
          <w:rFonts w:ascii="Lato" w:hAnsi="Lato" w:cstheme="minorHAnsi"/>
          <w:color w:val="000000" w:themeColor="text1"/>
          <w:sz w:val="20"/>
          <w:szCs w:val="20"/>
          <w:lang w:val="es-MX"/>
        </w:rPr>
        <w:t xml:space="preserve"> las</w:t>
      </w:r>
      <w:r w:rsidR="001312BB" w:rsidRPr="00CE014C">
        <w:rPr>
          <w:rFonts w:ascii="Lato" w:hAnsi="Lato" w:cstheme="minorHAnsi"/>
          <w:color w:val="000000" w:themeColor="text1"/>
          <w:sz w:val="20"/>
          <w:szCs w:val="20"/>
          <w:lang w:val="es-MX"/>
        </w:rPr>
        <w:t xml:space="preserve"> </w:t>
      </w:r>
      <w:r w:rsidR="007062D6" w:rsidRPr="00CE014C">
        <w:rPr>
          <w:rFonts w:ascii="Lato" w:hAnsi="Lato" w:cstheme="minorHAnsi"/>
          <w:color w:val="000000" w:themeColor="text1"/>
          <w:sz w:val="20"/>
          <w:szCs w:val="20"/>
          <w:lang w:val="es-MX"/>
        </w:rPr>
        <w:t xml:space="preserve">áreas de </w:t>
      </w:r>
      <w:r w:rsidR="00AC0DB7" w:rsidRPr="00CE014C">
        <w:rPr>
          <w:rFonts w:ascii="Lato" w:hAnsi="Lato" w:cstheme="minorHAnsi"/>
          <w:color w:val="000000" w:themeColor="text1"/>
          <w:sz w:val="20"/>
          <w:szCs w:val="20"/>
          <w:lang w:val="es-MX"/>
        </w:rPr>
        <w:t>desarrollo.</w:t>
      </w:r>
    </w:p>
    <w:p w14:paraId="2C118829" w14:textId="77777777" w:rsidR="00485147" w:rsidRPr="00CE014C" w:rsidRDefault="00485147" w:rsidP="00224A52">
      <w:pPr>
        <w:pStyle w:val="Default"/>
        <w:ind w:left="720"/>
        <w:jc w:val="both"/>
        <w:rPr>
          <w:rFonts w:ascii="Lato" w:hAnsi="Lato" w:cstheme="minorHAnsi"/>
          <w:color w:val="000000" w:themeColor="text1"/>
          <w:sz w:val="20"/>
          <w:szCs w:val="20"/>
        </w:rPr>
      </w:pPr>
    </w:p>
    <w:p w14:paraId="4E333291" w14:textId="77777777" w:rsidR="004612F4" w:rsidRPr="00CE014C" w:rsidRDefault="004612F4" w:rsidP="00224A52">
      <w:pPr>
        <w:pStyle w:val="Default"/>
        <w:jc w:val="both"/>
        <w:rPr>
          <w:rFonts w:ascii="Lato" w:hAnsi="Lato" w:cstheme="minorHAnsi"/>
          <w:color w:val="000000" w:themeColor="text1"/>
          <w:sz w:val="20"/>
          <w:szCs w:val="20"/>
        </w:rPr>
      </w:pPr>
    </w:p>
    <w:p w14:paraId="70FD6EB6" w14:textId="77777777" w:rsidR="00485147" w:rsidRPr="00CE014C" w:rsidRDefault="00485147" w:rsidP="00224A52">
      <w:pPr>
        <w:pStyle w:val="Default"/>
        <w:jc w:val="both"/>
        <w:rPr>
          <w:rFonts w:ascii="Lato" w:hAnsi="Lato" w:cstheme="minorHAnsi"/>
          <w:color w:val="000000" w:themeColor="text1"/>
          <w:sz w:val="20"/>
          <w:szCs w:val="20"/>
          <w:u w:val="single"/>
        </w:rPr>
      </w:pPr>
      <w:r w:rsidRPr="00CE014C">
        <w:rPr>
          <w:rFonts w:ascii="Lato" w:hAnsi="Lato" w:cstheme="minorHAnsi"/>
          <w:b/>
          <w:bCs/>
          <w:color w:val="000000" w:themeColor="text1"/>
          <w:sz w:val="20"/>
          <w:szCs w:val="20"/>
          <w:u w:val="single"/>
        </w:rPr>
        <w:t xml:space="preserve">PRODUCTO 2 </w:t>
      </w:r>
    </w:p>
    <w:p w14:paraId="40D381E6" w14:textId="21E26014" w:rsidR="006D27E4" w:rsidRPr="00CE014C" w:rsidRDefault="006D27E4" w:rsidP="006D27E4">
      <w:pPr>
        <w:pStyle w:val="Default"/>
        <w:jc w:val="both"/>
        <w:rPr>
          <w:rFonts w:ascii="Lato" w:hAnsi="Lato" w:cstheme="minorHAnsi"/>
          <w:color w:val="000000" w:themeColor="text1"/>
          <w:sz w:val="20"/>
          <w:szCs w:val="20"/>
        </w:rPr>
      </w:pPr>
      <w:r w:rsidRPr="00CE014C">
        <w:rPr>
          <w:rFonts w:ascii="Lato" w:hAnsi="Lato" w:cstheme="minorHAnsi"/>
          <w:color w:val="000000" w:themeColor="text1"/>
          <w:sz w:val="20"/>
          <w:szCs w:val="20"/>
        </w:rPr>
        <w:t xml:space="preserve">La entrega del segundo producto será a los 20 días de la aprobación de los guiones a través de una carta firmada por la empresa </w:t>
      </w:r>
      <w:r w:rsidR="00AC0DB7" w:rsidRPr="00CE014C">
        <w:rPr>
          <w:rFonts w:ascii="Lato" w:hAnsi="Lato" w:cstheme="minorHAnsi"/>
          <w:color w:val="000000" w:themeColor="text1"/>
          <w:sz w:val="20"/>
          <w:szCs w:val="20"/>
        </w:rPr>
        <w:t>o consultor</w:t>
      </w:r>
      <w:r w:rsidRPr="00CE014C">
        <w:rPr>
          <w:rFonts w:ascii="Lato" w:hAnsi="Lato" w:cstheme="minorHAnsi"/>
          <w:color w:val="000000" w:themeColor="text1"/>
          <w:sz w:val="20"/>
          <w:szCs w:val="20"/>
        </w:rPr>
        <w:t>, dirigido a la gerencia de Save the Children especificando el producto entregado y adjuntando los avances en versión digital.</w:t>
      </w:r>
    </w:p>
    <w:p w14:paraId="43335427" w14:textId="77777777" w:rsidR="006D27E4" w:rsidRPr="00CE014C" w:rsidRDefault="006D27E4" w:rsidP="00224A52">
      <w:pPr>
        <w:pStyle w:val="Default"/>
        <w:spacing w:after="42"/>
        <w:jc w:val="both"/>
        <w:rPr>
          <w:rFonts w:ascii="Lato" w:hAnsi="Lato" w:cstheme="minorHAnsi"/>
          <w:color w:val="000000" w:themeColor="text1"/>
          <w:sz w:val="20"/>
          <w:szCs w:val="20"/>
        </w:rPr>
      </w:pPr>
    </w:p>
    <w:p w14:paraId="39B789F5" w14:textId="385E3AAD" w:rsidR="007062D6" w:rsidRPr="00CE014C" w:rsidRDefault="007062D6" w:rsidP="007062D6">
      <w:pPr>
        <w:pStyle w:val="Default"/>
        <w:numPr>
          <w:ilvl w:val="0"/>
          <w:numId w:val="31"/>
        </w:numPr>
        <w:spacing w:after="42"/>
        <w:jc w:val="both"/>
        <w:rPr>
          <w:rFonts w:ascii="Lato" w:hAnsi="Lato" w:cstheme="minorHAnsi"/>
          <w:color w:val="000000" w:themeColor="text1"/>
          <w:sz w:val="20"/>
          <w:szCs w:val="20"/>
        </w:rPr>
      </w:pPr>
      <w:r w:rsidRPr="00CE014C">
        <w:rPr>
          <w:rFonts w:ascii="Lato" w:hAnsi="Lato" w:cstheme="minorHAnsi"/>
          <w:color w:val="000000" w:themeColor="text1"/>
          <w:sz w:val="20"/>
          <w:szCs w:val="20"/>
        </w:rPr>
        <w:t xml:space="preserve">Dibujos seleccionados y/o </w:t>
      </w:r>
      <w:r w:rsidR="0053608B" w:rsidRPr="00CE014C">
        <w:rPr>
          <w:rFonts w:ascii="Lato" w:hAnsi="Lato" w:cstheme="minorHAnsi"/>
          <w:color w:val="000000" w:themeColor="text1"/>
          <w:sz w:val="20"/>
          <w:szCs w:val="20"/>
        </w:rPr>
        <w:t>adaptados</w:t>
      </w:r>
      <w:r w:rsidRPr="00CE014C">
        <w:rPr>
          <w:rFonts w:ascii="Lato" w:hAnsi="Lato" w:cstheme="minorHAnsi"/>
          <w:color w:val="000000" w:themeColor="text1"/>
          <w:sz w:val="20"/>
          <w:szCs w:val="20"/>
        </w:rPr>
        <w:t xml:space="preserve">, </w:t>
      </w:r>
      <w:r w:rsidR="0053608B" w:rsidRPr="00CE014C">
        <w:rPr>
          <w:rFonts w:ascii="Lato" w:hAnsi="Lato" w:cstheme="minorHAnsi"/>
          <w:color w:val="000000" w:themeColor="text1"/>
          <w:sz w:val="20"/>
          <w:szCs w:val="20"/>
        </w:rPr>
        <w:t>rediseñados</w:t>
      </w:r>
      <w:r w:rsidRPr="00CE014C">
        <w:rPr>
          <w:rFonts w:ascii="Lato" w:hAnsi="Lato" w:cstheme="minorHAnsi"/>
          <w:color w:val="000000" w:themeColor="text1"/>
          <w:sz w:val="20"/>
          <w:szCs w:val="20"/>
        </w:rPr>
        <w:t xml:space="preserve"> </w:t>
      </w:r>
      <w:r w:rsidR="00714057" w:rsidRPr="00CE014C">
        <w:rPr>
          <w:rFonts w:ascii="Lato" w:hAnsi="Lato" w:cstheme="minorHAnsi"/>
          <w:color w:val="000000" w:themeColor="text1"/>
          <w:sz w:val="20"/>
          <w:szCs w:val="20"/>
        </w:rPr>
        <w:t xml:space="preserve">de </w:t>
      </w:r>
      <w:r w:rsidRPr="00CE014C">
        <w:rPr>
          <w:rFonts w:ascii="Lato" w:hAnsi="Lato" w:cstheme="minorHAnsi"/>
          <w:color w:val="000000" w:themeColor="text1"/>
          <w:sz w:val="20"/>
          <w:szCs w:val="20"/>
        </w:rPr>
        <w:t xml:space="preserve">personajes </w:t>
      </w:r>
      <w:r w:rsidR="00076CEC" w:rsidRPr="00CE014C">
        <w:rPr>
          <w:rFonts w:ascii="Lato" w:hAnsi="Lato" w:cstheme="minorHAnsi"/>
          <w:color w:val="000000" w:themeColor="text1"/>
          <w:sz w:val="20"/>
          <w:szCs w:val="20"/>
        </w:rPr>
        <w:t>de acuerdo con</w:t>
      </w:r>
      <w:r w:rsidRPr="00CE014C">
        <w:rPr>
          <w:rFonts w:ascii="Lato" w:hAnsi="Lato" w:cstheme="minorHAnsi"/>
          <w:color w:val="000000" w:themeColor="text1"/>
          <w:sz w:val="20"/>
          <w:szCs w:val="20"/>
        </w:rPr>
        <w:t xml:space="preserve"> </w:t>
      </w:r>
      <w:r w:rsidR="0053608B" w:rsidRPr="00CE014C">
        <w:rPr>
          <w:rFonts w:ascii="Lato" w:hAnsi="Lato" w:cstheme="minorHAnsi"/>
          <w:color w:val="000000" w:themeColor="text1"/>
          <w:sz w:val="20"/>
          <w:szCs w:val="20"/>
        </w:rPr>
        <w:t>la línea</w:t>
      </w:r>
      <w:r w:rsidRPr="00CE014C">
        <w:rPr>
          <w:rFonts w:ascii="Lato" w:hAnsi="Lato" w:cstheme="minorHAnsi"/>
          <w:color w:val="000000" w:themeColor="text1"/>
          <w:sz w:val="20"/>
          <w:szCs w:val="20"/>
        </w:rPr>
        <w:t xml:space="preserve"> grafica de </w:t>
      </w:r>
      <w:r w:rsidR="0053608B" w:rsidRPr="00CE014C">
        <w:rPr>
          <w:rFonts w:ascii="Lato" w:hAnsi="Lato" w:cstheme="minorHAnsi"/>
          <w:color w:val="000000" w:themeColor="text1"/>
          <w:sz w:val="20"/>
          <w:szCs w:val="20"/>
        </w:rPr>
        <w:t>S</w:t>
      </w:r>
      <w:r w:rsidRPr="00CE014C">
        <w:rPr>
          <w:rFonts w:ascii="Lato" w:hAnsi="Lato" w:cstheme="minorHAnsi"/>
          <w:color w:val="000000" w:themeColor="text1"/>
          <w:sz w:val="20"/>
          <w:szCs w:val="20"/>
        </w:rPr>
        <w:t xml:space="preserve">ave the </w:t>
      </w:r>
      <w:r w:rsidR="0053608B" w:rsidRPr="00CE014C">
        <w:rPr>
          <w:rFonts w:ascii="Lato" w:hAnsi="Lato" w:cstheme="minorHAnsi"/>
          <w:color w:val="000000" w:themeColor="text1"/>
          <w:sz w:val="20"/>
          <w:szCs w:val="20"/>
        </w:rPr>
        <w:t>C</w:t>
      </w:r>
      <w:r w:rsidRPr="00CE014C">
        <w:rPr>
          <w:rFonts w:ascii="Lato" w:hAnsi="Lato" w:cstheme="minorHAnsi"/>
          <w:color w:val="000000" w:themeColor="text1"/>
          <w:sz w:val="20"/>
          <w:szCs w:val="20"/>
        </w:rPr>
        <w:t xml:space="preserve">hildren y </w:t>
      </w:r>
      <w:r w:rsidR="001543BC" w:rsidRPr="00CE014C">
        <w:rPr>
          <w:rFonts w:ascii="Lato" w:hAnsi="Lato" w:cstheme="minorHAnsi"/>
          <w:color w:val="000000" w:themeColor="text1"/>
          <w:sz w:val="20"/>
          <w:szCs w:val="20"/>
        </w:rPr>
        <w:t>de acuerdo con</w:t>
      </w:r>
      <w:r w:rsidRPr="00CE014C">
        <w:rPr>
          <w:rFonts w:ascii="Lato" w:hAnsi="Lato" w:cstheme="minorHAnsi"/>
          <w:color w:val="000000" w:themeColor="text1"/>
          <w:sz w:val="20"/>
          <w:szCs w:val="20"/>
        </w:rPr>
        <w:t xml:space="preserve"> los gu</w:t>
      </w:r>
      <w:r w:rsidR="0053608B" w:rsidRPr="00CE014C">
        <w:rPr>
          <w:rFonts w:ascii="Lato" w:hAnsi="Lato" w:cstheme="minorHAnsi"/>
          <w:color w:val="000000" w:themeColor="text1"/>
          <w:sz w:val="20"/>
          <w:szCs w:val="20"/>
        </w:rPr>
        <w:t>i</w:t>
      </w:r>
      <w:r w:rsidRPr="00CE014C">
        <w:rPr>
          <w:rFonts w:ascii="Lato" w:hAnsi="Lato" w:cstheme="minorHAnsi"/>
          <w:color w:val="000000" w:themeColor="text1"/>
          <w:sz w:val="20"/>
          <w:szCs w:val="20"/>
        </w:rPr>
        <w:t>ones aprobados</w:t>
      </w:r>
    </w:p>
    <w:p w14:paraId="0DE75F48" w14:textId="77777777" w:rsidR="0053608B" w:rsidRPr="00CE014C" w:rsidRDefault="0053608B" w:rsidP="00857B5D">
      <w:pPr>
        <w:pStyle w:val="Default"/>
        <w:ind w:left="284"/>
        <w:jc w:val="both"/>
        <w:rPr>
          <w:rFonts w:ascii="Lato" w:hAnsi="Lato" w:cstheme="minorHAnsi"/>
          <w:color w:val="000000" w:themeColor="text1"/>
          <w:sz w:val="20"/>
          <w:szCs w:val="20"/>
        </w:rPr>
      </w:pPr>
    </w:p>
    <w:p w14:paraId="57EA0D17" w14:textId="6AAB4376" w:rsidR="007062D6" w:rsidRPr="00CE014C" w:rsidRDefault="007062D6" w:rsidP="00857B5D">
      <w:pPr>
        <w:pStyle w:val="Default"/>
        <w:spacing w:after="42"/>
        <w:jc w:val="both"/>
        <w:rPr>
          <w:rFonts w:ascii="Lato" w:hAnsi="Lato" w:cstheme="minorHAnsi"/>
          <w:b/>
          <w:bCs/>
          <w:color w:val="000000" w:themeColor="text1"/>
          <w:sz w:val="20"/>
          <w:szCs w:val="20"/>
          <w:u w:val="single"/>
        </w:rPr>
      </w:pPr>
      <w:r w:rsidRPr="00CE014C">
        <w:rPr>
          <w:rFonts w:ascii="Lato" w:hAnsi="Lato" w:cstheme="minorHAnsi"/>
          <w:b/>
          <w:bCs/>
          <w:color w:val="000000" w:themeColor="text1"/>
          <w:sz w:val="20"/>
          <w:szCs w:val="20"/>
          <w:u w:val="single"/>
        </w:rPr>
        <w:t>PRODUCTO 3</w:t>
      </w:r>
    </w:p>
    <w:p w14:paraId="4BC18198" w14:textId="44639C61" w:rsidR="00AC0DB7" w:rsidRPr="00CE014C" w:rsidRDefault="00AC0DB7" w:rsidP="00447BCA">
      <w:pPr>
        <w:pStyle w:val="Default"/>
        <w:spacing w:after="42"/>
        <w:jc w:val="both"/>
        <w:rPr>
          <w:rFonts w:ascii="Lato" w:hAnsi="Lato" w:cstheme="minorHAnsi"/>
          <w:color w:val="000000" w:themeColor="text1"/>
          <w:sz w:val="20"/>
          <w:szCs w:val="20"/>
        </w:rPr>
      </w:pPr>
      <w:r w:rsidRPr="00CE014C">
        <w:rPr>
          <w:rFonts w:ascii="Lato" w:hAnsi="Lato" w:cstheme="minorHAnsi"/>
          <w:color w:val="000000" w:themeColor="text1"/>
          <w:sz w:val="20"/>
          <w:szCs w:val="20"/>
        </w:rPr>
        <w:t xml:space="preserve">La entrega del tercer producto será a los 30 días </w:t>
      </w:r>
      <w:r w:rsidR="00ED04EB" w:rsidRPr="00CE014C">
        <w:rPr>
          <w:rFonts w:ascii="Lato" w:hAnsi="Lato" w:cstheme="minorHAnsi"/>
          <w:color w:val="000000" w:themeColor="text1"/>
          <w:sz w:val="20"/>
          <w:szCs w:val="20"/>
        </w:rPr>
        <w:t xml:space="preserve">a partir de la </w:t>
      </w:r>
      <w:r w:rsidRPr="00CE014C">
        <w:rPr>
          <w:rFonts w:ascii="Lato" w:hAnsi="Lato" w:cstheme="minorHAnsi"/>
          <w:color w:val="000000" w:themeColor="text1"/>
          <w:sz w:val="20"/>
          <w:szCs w:val="20"/>
        </w:rPr>
        <w:t xml:space="preserve">aprobación de los </w:t>
      </w:r>
      <w:r w:rsidR="00ED04EB" w:rsidRPr="00CE014C">
        <w:rPr>
          <w:rFonts w:ascii="Lato" w:hAnsi="Lato" w:cstheme="minorHAnsi"/>
          <w:color w:val="000000" w:themeColor="text1"/>
          <w:sz w:val="20"/>
          <w:szCs w:val="20"/>
        </w:rPr>
        <w:t xml:space="preserve">Dibujos seleccionados y/o adaptados, rediseñados de personajes de acuerdo con la línea grafica de </w:t>
      </w:r>
      <w:proofErr w:type="spellStart"/>
      <w:r w:rsidR="00ED04EB" w:rsidRPr="00CE014C">
        <w:rPr>
          <w:rFonts w:ascii="Lato" w:hAnsi="Lato" w:cstheme="minorHAnsi"/>
          <w:color w:val="000000" w:themeColor="text1"/>
          <w:sz w:val="20"/>
          <w:szCs w:val="20"/>
        </w:rPr>
        <w:t>Save</w:t>
      </w:r>
      <w:proofErr w:type="spellEnd"/>
      <w:r w:rsidR="00ED04EB" w:rsidRPr="00CE014C">
        <w:rPr>
          <w:rFonts w:ascii="Lato" w:hAnsi="Lato" w:cstheme="minorHAnsi"/>
          <w:color w:val="000000" w:themeColor="text1"/>
          <w:sz w:val="20"/>
          <w:szCs w:val="20"/>
        </w:rPr>
        <w:t xml:space="preserve"> </w:t>
      </w:r>
      <w:proofErr w:type="spellStart"/>
      <w:r w:rsidR="00ED04EB" w:rsidRPr="00CE014C">
        <w:rPr>
          <w:rFonts w:ascii="Lato" w:hAnsi="Lato" w:cstheme="minorHAnsi"/>
          <w:color w:val="000000" w:themeColor="text1"/>
          <w:sz w:val="20"/>
          <w:szCs w:val="20"/>
        </w:rPr>
        <w:t>the</w:t>
      </w:r>
      <w:proofErr w:type="spellEnd"/>
      <w:r w:rsidR="00ED04EB" w:rsidRPr="00CE014C">
        <w:rPr>
          <w:rFonts w:ascii="Lato" w:hAnsi="Lato" w:cstheme="minorHAnsi"/>
          <w:color w:val="000000" w:themeColor="text1"/>
          <w:sz w:val="20"/>
          <w:szCs w:val="20"/>
        </w:rPr>
        <w:t xml:space="preserve"> </w:t>
      </w:r>
      <w:proofErr w:type="spellStart"/>
      <w:r w:rsidR="00ED04EB" w:rsidRPr="00CE014C">
        <w:rPr>
          <w:rFonts w:ascii="Lato" w:hAnsi="Lato" w:cstheme="minorHAnsi"/>
          <w:color w:val="000000" w:themeColor="text1"/>
          <w:sz w:val="20"/>
          <w:szCs w:val="20"/>
        </w:rPr>
        <w:t>Children</w:t>
      </w:r>
      <w:proofErr w:type="spellEnd"/>
      <w:r w:rsidR="00ED04EB" w:rsidRPr="00CE014C">
        <w:rPr>
          <w:rFonts w:ascii="Lato" w:hAnsi="Lato" w:cstheme="minorHAnsi"/>
          <w:color w:val="000000" w:themeColor="text1"/>
          <w:sz w:val="20"/>
          <w:szCs w:val="20"/>
        </w:rPr>
        <w:t xml:space="preserve"> y </w:t>
      </w:r>
      <w:r w:rsidR="00AB2057" w:rsidRPr="00CE014C">
        <w:rPr>
          <w:rFonts w:ascii="Lato" w:hAnsi="Lato" w:cstheme="minorHAnsi"/>
          <w:color w:val="000000" w:themeColor="text1"/>
          <w:sz w:val="20"/>
          <w:szCs w:val="20"/>
        </w:rPr>
        <w:t>de acuerdo con</w:t>
      </w:r>
      <w:r w:rsidR="00ED04EB" w:rsidRPr="00CE014C">
        <w:rPr>
          <w:rFonts w:ascii="Lato" w:hAnsi="Lato" w:cstheme="minorHAnsi"/>
          <w:color w:val="000000" w:themeColor="text1"/>
          <w:sz w:val="20"/>
          <w:szCs w:val="20"/>
        </w:rPr>
        <w:t xml:space="preserve"> los guiones aprobados</w:t>
      </w:r>
      <w:r w:rsidRPr="00CE014C">
        <w:rPr>
          <w:rFonts w:ascii="Lato" w:hAnsi="Lato" w:cstheme="minorHAnsi"/>
          <w:color w:val="000000" w:themeColor="text1"/>
          <w:sz w:val="20"/>
          <w:szCs w:val="20"/>
        </w:rPr>
        <w:t xml:space="preserve"> a través de una carta firmada por la empresa o consultor, dirigido a la gerencia de Save the Children especificando el producto entregado y adjuntando los </w:t>
      </w:r>
      <w:r w:rsidR="00A42167" w:rsidRPr="00CE014C">
        <w:rPr>
          <w:rFonts w:ascii="Lato" w:hAnsi="Lato" w:cstheme="minorHAnsi"/>
          <w:color w:val="000000" w:themeColor="text1"/>
          <w:sz w:val="20"/>
          <w:szCs w:val="20"/>
        </w:rPr>
        <w:t>siguientes productos</w:t>
      </w:r>
      <w:r w:rsidR="005E062E" w:rsidRPr="00CE014C">
        <w:rPr>
          <w:rFonts w:ascii="Lato" w:hAnsi="Lato" w:cstheme="minorHAnsi"/>
          <w:color w:val="000000" w:themeColor="text1"/>
          <w:sz w:val="20"/>
          <w:szCs w:val="20"/>
        </w:rPr>
        <w:t xml:space="preserve">: </w:t>
      </w:r>
    </w:p>
    <w:p w14:paraId="5144FF6C" w14:textId="77777777" w:rsidR="006D27E4" w:rsidRPr="00CE014C" w:rsidRDefault="006D27E4" w:rsidP="00857B5D">
      <w:pPr>
        <w:pStyle w:val="Default"/>
        <w:spacing w:after="42"/>
        <w:jc w:val="both"/>
        <w:rPr>
          <w:rFonts w:ascii="Lato" w:hAnsi="Lato" w:cstheme="minorHAnsi"/>
          <w:b/>
          <w:bCs/>
          <w:color w:val="000000" w:themeColor="text1"/>
          <w:sz w:val="20"/>
          <w:szCs w:val="20"/>
          <w:u w:val="single"/>
        </w:rPr>
      </w:pPr>
    </w:p>
    <w:p w14:paraId="72AE1BB5" w14:textId="007DBC34" w:rsidR="0012016F" w:rsidRPr="00CE014C" w:rsidRDefault="00485147" w:rsidP="009A3B73">
      <w:pPr>
        <w:pStyle w:val="Default"/>
        <w:numPr>
          <w:ilvl w:val="0"/>
          <w:numId w:val="38"/>
        </w:numPr>
        <w:spacing w:after="42"/>
        <w:jc w:val="both"/>
        <w:rPr>
          <w:rFonts w:ascii="Lato" w:hAnsi="Lato" w:cstheme="minorHAnsi"/>
          <w:color w:val="000000" w:themeColor="text1"/>
          <w:sz w:val="20"/>
          <w:szCs w:val="20"/>
        </w:rPr>
      </w:pPr>
      <w:r w:rsidRPr="00CE014C">
        <w:rPr>
          <w:rFonts w:ascii="Lato" w:hAnsi="Lato" w:cstheme="minorHAnsi"/>
          <w:color w:val="000000" w:themeColor="text1"/>
          <w:sz w:val="20"/>
          <w:szCs w:val="20"/>
        </w:rPr>
        <w:t xml:space="preserve">Presentación de </w:t>
      </w:r>
      <w:r w:rsidR="004C5884" w:rsidRPr="00CE014C">
        <w:rPr>
          <w:rFonts w:ascii="Lato" w:hAnsi="Lato" w:cstheme="minorHAnsi"/>
          <w:color w:val="000000" w:themeColor="text1"/>
          <w:sz w:val="20"/>
          <w:szCs w:val="20"/>
        </w:rPr>
        <w:t>los videos concluidos</w:t>
      </w:r>
      <w:r w:rsidR="00AE45C4" w:rsidRPr="00CE014C">
        <w:rPr>
          <w:rFonts w:ascii="Lato" w:hAnsi="Lato" w:cstheme="minorHAnsi"/>
          <w:color w:val="000000" w:themeColor="text1"/>
          <w:sz w:val="20"/>
          <w:szCs w:val="20"/>
        </w:rPr>
        <w:t xml:space="preserve"> en calidad 4K y/o</w:t>
      </w:r>
      <w:r w:rsidR="00023E55" w:rsidRPr="00CE014C">
        <w:rPr>
          <w:rFonts w:ascii="Lato" w:hAnsi="Lato" w:cstheme="minorHAnsi"/>
          <w:color w:val="000000" w:themeColor="text1"/>
          <w:sz w:val="20"/>
          <w:szCs w:val="20"/>
        </w:rPr>
        <w:t xml:space="preserve"> </w:t>
      </w:r>
      <w:r w:rsidR="00AE45C4" w:rsidRPr="00CE014C">
        <w:rPr>
          <w:rFonts w:ascii="Lato" w:hAnsi="Lato" w:cstheme="minorHAnsi"/>
          <w:color w:val="000000" w:themeColor="text1"/>
          <w:sz w:val="20"/>
          <w:szCs w:val="20"/>
        </w:rPr>
        <w:t>full HD</w:t>
      </w:r>
      <w:r w:rsidR="007062D6" w:rsidRPr="00CE014C">
        <w:rPr>
          <w:rFonts w:ascii="Lato" w:hAnsi="Lato" w:cstheme="minorHAnsi"/>
          <w:color w:val="000000" w:themeColor="text1"/>
          <w:sz w:val="20"/>
          <w:szCs w:val="20"/>
        </w:rPr>
        <w:t xml:space="preserve"> </w:t>
      </w:r>
      <w:r w:rsidR="00AB2057" w:rsidRPr="00CE014C">
        <w:rPr>
          <w:rFonts w:ascii="Lato" w:hAnsi="Lato" w:cstheme="minorHAnsi"/>
          <w:color w:val="000000" w:themeColor="text1"/>
          <w:sz w:val="20"/>
          <w:szCs w:val="20"/>
        </w:rPr>
        <w:t xml:space="preserve">y formato de alta calidad </w:t>
      </w:r>
      <w:r w:rsidR="00AE45C4" w:rsidRPr="00CE014C">
        <w:rPr>
          <w:rFonts w:ascii="Lato" w:hAnsi="Lato" w:cstheme="minorHAnsi"/>
          <w:color w:val="000000" w:themeColor="text1"/>
          <w:sz w:val="20"/>
          <w:szCs w:val="20"/>
        </w:rPr>
        <w:t xml:space="preserve">apto </w:t>
      </w:r>
      <w:proofErr w:type="gramStart"/>
      <w:r w:rsidR="00AE45C4" w:rsidRPr="00CE014C">
        <w:rPr>
          <w:rFonts w:ascii="Lato" w:hAnsi="Lato" w:cstheme="minorHAnsi"/>
          <w:color w:val="000000" w:themeColor="text1"/>
          <w:sz w:val="20"/>
          <w:szCs w:val="20"/>
        </w:rPr>
        <w:t>para</w:t>
      </w:r>
      <w:r w:rsidR="007062D6" w:rsidRPr="00CE014C">
        <w:rPr>
          <w:rFonts w:ascii="Lato" w:hAnsi="Lato" w:cstheme="minorHAnsi"/>
          <w:color w:val="000000" w:themeColor="text1"/>
          <w:sz w:val="20"/>
          <w:szCs w:val="20"/>
        </w:rPr>
        <w:t xml:space="preserve"> </w:t>
      </w:r>
      <w:r w:rsidR="00AE45C4" w:rsidRPr="00CE014C">
        <w:rPr>
          <w:rFonts w:ascii="Lato" w:hAnsi="Lato" w:cstheme="minorHAnsi"/>
          <w:color w:val="000000" w:themeColor="text1"/>
          <w:sz w:val="20"/>
          <w:szCs w:val="20"/>
        </w:rPr>
        <w:t xml:space="preserve"> redes</w:t>
      </w:r>
      <w:proofErr w:type="gramEnd"/>
      <w:r w:rsidR="00AE45C4" w:rsidRPr="00CE014C">
        <w:rPr>
          <w:rFonts w:ascii="Lato" w:hAnsi="Lato" w:cstheme="minorHAnsi"/>
          <w:color w:val="000000" w:themeColor="text1"/>
          <w:sz w:val="20"/>
          <w:szCs w:val="20"/>
        </w:rPr>
        <w:t xml:space="preserve"> </w:t>
      </w:r>
      <w:r w:rsidR="00C645E9" w:rsidRPr="00CE014C">
        <w:rPr>
          <w:rFonts w:ascii="Lato" w:hAnsi="Lato" w:cstheme="minorHAnsi"/>
          <w:color w:val="000000" w:themeColor="text1"/>
          <w:sz w:val="20"/>
          <w:szCs w:val="20"/>
        </w:rPr>
        <w:t>sociales</w:t>
      </w:r>
      <w:r w:rsidR="009A3B73" w:rsidRPr="00CE014C">
        <w:rPr>
          <w:rFonts w:ascii="Lato" w:hAnsi="Lato" w:cstheme="minorHAnsi"/>
          <w:color w:val="000000" w:themeColor="text1"/>
          <w:sz w:val="20"/>
          <w:szCs w:val="20"/>
        </w:rPr>
        <w:t xml:space="preserve">, </w:t>
      </w:r>
      <w:r w:rsidR="00AE45C4" w:rsidRPr="00CE014C">
        <w:rPr>
          <w:rFonts w:ascii="Lato" w:hAnsi="Lato" w:cstheme="minorHAnsi"/>
          <w:color w:val="000000" w:themeColor="text1"/>
          <w:sz w:val="20"/>
          <w:szCs w:val="20"/>
        </w:rPr>
        <w:t xml:space="preserve">dispositivos grandes TV, pantallas de </w:t>
      </w:r>
      <w:r w:rsidR="004A3E79" w:rsidRPr="00CE014C">
        <w:rPr>
          <w:rFonts w:ascii="Lato" w:hAnsi="Lato" w:cstheme="minorHAnsi"/>
          <w:color w:val="000000" w:themeColor="text1"/>
          <w:sz w:val="20"/>
          <w:szCs w:val="20"/>
        </w:rPr>
        <w:t>proyección, cuñas</w:t>
      </w:r>
      <w:r w:rsidR="007062D6" w:rsidRPr="00CE014C">
        <w:rPr>
          <w:rFonts w:ascii="Lato" w:hAnsi="Lato" w:cstheme="minorHAnsi"/>
          <w:color w:val="000000" w:themeColor="text1"/>
          <w:sz w:val="20"/>
          <w:szCs w:val="20"/>
        </w:rPr>
        <w:t xml:space="preserve"> radiales </w:t>
      </w:r>
      <w:r w:rsidR="00AE45C4" w:rsidRPr="00CE014C">
        <w:rPr>
          <w:rFonts w:ascii="Lato" w:hAnsi="Lato" w:cstheme="minorHAnsi"/>
          <w:color w:val="000000" w:themeColor="text1"/>
          <w:sz w:val="20"/>
          <w:szCs w:val="20"/>
        </w:rPr>
        <w:t>con logotipo institucional.</w:t>
      </w:r>
    </w:p>
    <w:p w14:paraId="3C1A5A8C" w14:textId="4D10FB2D" w:rsidR="00131AD7" w:rsidRPr="00CE014C" w:rsidRDefault="00131AD7" w:rsidP="009A3B73">
      <w:pPr>
        <w:pStyle w:val="Default"/>
        <w:numPr>
          <w:ilvl w:val="0"/>
          <w:numId w:val="38"/>
        </w:numPr>
        <w:spacing w:after="42"/>
        <w:jc w:val="both"/>
        <w:rPr>
          <w:rFonts w:ascii="Lato" w:hAnsi="Lato" w:cstheme="minorHAnsi"/>
          <w:color w:val="000000" w:themeColor="text1"/>
          <w:sz w:val="20"/>
          <w:szCs w:val="20"/>
        </w:rPr>
      </w:pPr>
      <w:r w:rsidRPr="00CE014C">
        <w:rPr>
          <w:rFonts w:ascii="Lato" w:hAnsi="Lato" w:cstheme="minorHAnsi"/>
          <w:color w:val="000000" w:themeColor="text1"/>
          <w:sz w:val="20"/>
          <w:szCs w:val="20"/>
        </w:rPr>
        <w:t>Los videos concluidos deberán ser exportados en formato MP3 de alta calidad, para su difusión en medios radiales.</w:t>
      </w:r>
    </w:p>
    <w:p w14:paraId="7103C169" w14:textId="77777777" w:rsidR="00CD7E5A" w:rsidRPr="00CE014C" w:rsidRDefault="00596AFF" w:rsidP="0053608B">
      <w:pPr>
        <w:pStyle w:val="Default"/>
        <w:numPr>
          <w:ilvl w:val="0"/>
          <w:numId w:val="38"/>
        </w:numPr>
        <w:spacing w:after="42"/>
        <w:jc w:val="both"/>
        <w:rPr>
          <w:rFonts w:ascii="Lato" w:hAnsi="Lato" w:cstheme="minorHAnsi"/>
          <w:color w:val="000000" w:themeColor="text1"/>
          <w:sz w:val="20"/>
          <w:szCs w:val="20"/>
        </w:rPr>
      </w:pPr>
      <w:r w:rsidRPr="00CE014C">
        <w:rPr>
          <w:rFonts w:ascii="Lato" w:hAnsi="Lato" w:cstheme="minorHAnsi"/>
          <w:color w:val="000000" w:themeColor="text1"/>
          <w:sz w:val="20"/>
          <w:szCs w:val="20"/>
        </w:rPr>
        <w:t>Presentación de videos</w:t>
      </w:r>
      <w:r w:rsidR="00CD7E5A" w:rsidRPr="00CE014C">
        <w:rPr>
          <w:rFonts w:ascii="Lato" w:hAnsi="Lato" w:cstheme="minorHAnsi"/>
          <w:color w:val="000000" w:themeColor="text1"/>
          <w:sz w:val="20"/>
          <w:szCs w:val="20"/>
        </w:rPr>
        <w:t xml:space="preserve"> en 3 DVD organizados en carpetas </w:t>
      </w:r>
    </w:p>
    <w:p w14:paraId="63C2F843" w14:textId="77777777" w:rsidR="00C47026" w:rsidRPr="00CE014C" w:rsidRDefault="00C47026" w:rsidP="00445421">
      <w:pPr>
        <w:pStyle w:val="Subttulo"/>
        <w:numPr>
          <w:ilvl w:val="0"/>
          <w:numId w:val="38"/>
        </w:numPr>
        <w:jc w:val="both"/>
        <w:rPr>
          <w:rFonts w:ascii="Lato" w:hAnsi="Lato" w:cs="Arial"/>
          <w:b w:val="0"/>
          <w:bCs w:val="0"/>
          <w:color w:val="000000" w:themeColor="text1"/>
          <w:sz w:val="20"/>
          <w:szCs w:val="20"/>
        </w:rPr>
      </w:pPr>
      <w:r w:rsidRPr="00CE014C">
        <w:rPr>
          <w:rFonts w:ascii="Lato" w:hAnsi="Lato" w:cs="Arial"/>
          <w:b w:val="0"/>
          <w:bCs w:val="0"/>
          <w:color w:val="000000" w:themeColor="text1"/>
          <w:sz w:val="20"/>
          <w:szCs w:val="20"/>
        </w:rPr>
        <w:t>Entregar versiones finales listas para su difusión en redes sociales, plataformas educativas y medios comunitarios.</w:t>
      </w:r>
    </w:p>
    <w:p w14:paraId="6CB812F8" w14:textId="77777777" w:rsidR="00726E3B" w:rsidRPr="00CE014C" w:rsidRDefault="00726E3B" w:rsidP="004A3E79">
      <w:pPr>
        <w:pStyle w:val="Subttulo"/>
        <w:ind w:left="644"/>
        <w:jc w:val="both"/>
        <w:rPr>
          <w:rFonts w:ascii="Lato" w:hAnsi="Lato" w:cs="Arial"/>
          <w:b w:val="0"/>
          <w:bCs w:val="0"/>
          <w:color w:val="000000" w:themeColor="text1"/>
          <w:sz w:val="20"/>
          <w:szCs w:val="20"/>
        </w:rPr>
      </w:pPr>
    </w:p>
    <w:p w14:paraId="2E273EF5" w14:textId="77777777" w:rsidR="007062D6" w:rsidRPr="00CE014C" w:rsidRDefault="007062D6" w:rsidP="00857B5D">
      <w:pPr>
        <w:pStyle w:val="Default"/>
        <w:spacing w:after="42"/>
        <w:ind w:left="284"/>
        <w:jc w:val="both"/>
        <w:rPr>
          <w:rFonts w:ascii="Lato" w:hAnsi="Lato" w:cstheme="minorHAnsi"/>
          <w:color w:val="000000" w:themeColor="text1"/>
          <w:sz w:val="20"/>
          <w:szCs w:val="20"/>
        </w:rPr>
      </w:pPr>
    </w:p>
    <w:p w14:paraId="0214D30B" w14:textId="77777777" w:rsidR="00433E03" w:rsidRPr="00CE014C" w:rsidRDefault="00433E03" w:rsidP="00224A52">
      <w:pPr>
        <w:pStyle w:val="Prrafodelista"/>
        <w:jc w:val="both"/>
        <w:rPr>
          <w:rFonts w:ascii="Lato" w:hAnsi="Lato"/>
          <w:color w:val="000000" w:themeColor="text1"/>
          <w:sz w:val="20"/>
          <w:szCs w:val="20"/>
          <w:lang w:val="es-MX"/>
        </w:rPr>
      </w:pPr>
    </w:p>
    <w:p w14:paraId="0215F7D5" w14:textId="77777777" w:rsidR="00433E03" w:rsidRPr="00CE014C" w:rsidRDefault="00433E03" w:rsidP="00224A52">
      <w:pPr>
        <w:pStyle w:val="Prrafodelista"/>
        <w:jc w:val="both"/>
        <w:rPr>
          <w:rFonts w:ascii="Lato" w:hAnsi="Lato"/>
          <w:color w:val="000000" w:themeColor="text1"/>
          <w:sz w:val="20"/>
          <w:szCs w:val="20"/>
          <w:lang w:val="es-MX"/>
        </w:rPr>
      </w:pPr>
    </w:p>
    <w:p w14:paraId="29B27C02" w14:textId="2534B387" w:rsidR="00496098" w:rsidRPr="00CE014C" w:rsidRDefault="00EA77D6" w:rsidP="00C81CAC">
      <w:pPr>
        <w:pStyle w:val="Prrafodelista"/>
        <w:numPr>
          <w:ilvl w:val="0"/>
          <w:numId w:val="34"/>
        </w:numPr>
        <w:jc w:val="both"/>
        <w:rPr>
          <w:rFonts w:ascii="Lato" w:hAnsi="Lato"/>
          <w:b/>
          <w:color w:val="000000" w:themeColor="text1"/>
          <w:sz w:val="20"/>
          <w:szCs w:val="20"/>
          <w:lang w:val="es-MX"/>
        </w:rPr>
      </w:pPr>
      <w:r w:rsidRPr="00CE014C">
        <w:rPr>
          <w:rFonts w:ascii="Lato" w:hAnsi="Lato"/>
          <w:b/>
          <w:color w:val="000000" w:themeColor="text1"/>
          <w:sz w:val="20"/>
          <w:szCs w:val="20"/>
          <w:lang w:val="es-MX"/>
        </w:rPr>
        <w:t>DURACI</w:t>
      </w:r>
      <w:r w:rsidR="00C81CAC" w:rsidRPr="00CE014C">
        <w:rPr>
          <w:rFonts w:ascii="Lato" w:hAnsi="Lato"/>
          <w:b/>
          <w:color w:val="000000" w:themeColor="text1"/>
          <w:sz w:val="20"/>
          <w:szCs w:val="20"/>
          <w:lang w:val="es-MX"/>
        </w:rPr>
        <w:t>Ó</w:t>
      </w:r>
      <w:r w:rsidRPr="00CE014C">
        <w:rPr>
          <w:rFonts w:ascii="Lato" w:hAnsi="Lato"/>
          <w:b/>
          <w:color w:val="000000" w:themeColor="text1"/>
          <w:sz w:val="20"/>
          <w:szCs w:val="20"/>
          <w:lang w:val="es-MX"/>
        </w:rPr>
        <w:t xml:space="preserve">N DE LA CONSULTORÍA </w:t>
      </w:r>
    </w:p>
    <w:p w14:paraId="56545034" w14:textId="77777777" w:rsidR="00EA77D6" w:rsidRPr="00CE014C" w:rsidRDefault="00EA77D6" w:rsidP="00224A52">
      <w:pPr>
        <w:pStyle w:val="Ttulo2"/>
        <w:jc w:val="both"/>
        <w:rPr>
          <w:rFonts w:ascii="Lato" w:eastAsiaTheme="minorHAnsi" w:hAnsi="Lato"/>
          <w:sz w:val="20"/>
          <w:szCs w:val="20"/>
        </w:rPr>
      </w:pPr>
    </w:p>
    <w:p w14:paraId="2B5186C3" w14:textId="77777777" w:rsidR="004A3E79" w:rsidRPr="00CE014C" w:rsidRDefault="004A3E79" w:rsidP="004A3E79">
      <w:pPr>
        <w:rPr>
          <w:rFonts w:eastAsiaTheme="minorHAnsi"/>
          <w:sz w:val="20"/>
          <w:szCs w:val="20"/>
        </w:rPr>
      </w:pPr>
    </w:p>
    <w:p w14:paraId="6891F5EF" w14:textId="77777777" w:rsidR="004A3E79" w:rsidRPr="00CE014C" w:rsidRDefault="004A3E79" w:rsidP="00220DC7">
      <w:pPr>
        <w:rPr>
          <w:rFonts w:eastAsiaTheme="minorHAnsi"/>
          <w:sz w:val="20"/>
          <w:szCs w:val="20"/>
        </w:rPr>
      </w:pPr>
    </w:p>
    <w:p w14:paraId="71A36F9C" w14:textId="77777777" w:rsidR="00BA1673" w:rsidRPr="00CE014C" w:rsidRDefault="00BA1673" w:rsidP="00224A52">
      <w:pPr>
        <w:pStyle w:val="Ttulo2"/>
        <w:jc w:val="both"/>
        <w:rPr>
          <w:rFonts w:ascii="Lato" w:eastAsiaTheme="minorHAnsi" w:hAnsi="Lato"/>
          <w:b w:val="0"/>
          <w:bCs w:val="0"/>
          <w:i w:val="0"/>
          <w:iCs w:val="0"/>
          <w:sz w:val="20"/>
          <w:szCs w:val="20"/>
        </w:rPr>
      </w:pPr>
      <w:r w:rsidRPr="00CE014C">
        <w:rPr>
          <w:rFonts w:ascii="Lato" w:eastAsiaTheme="minorHAnsi" w:hAnsi="Lato"/>
          <w:b w:val="0"/>
          <w:bCs w:val="0"/>
          <w:i w:val="0"/>
          <w:iCs w:val="0"/>
          <w:sz w:val="20"/>
          <w:szCs w:val="20"/>
        </w:rPr>
        <w:t>Al momento de enviar la propuesta se solicita la presentación del cronograma de trabajo.</w:t>
      </w:r>
    </w:p>
    <w:p w14:paraId="30EC6024" w14:textId="77777777" w:rsidR="00414D84" w:rsidRPr="00CE014C" w:rsidRDefault="00414D84" w:rsidP="00414D84">
      <w:pPr>
        <w:rPr>
          <w:rFonts w:eastAsiaTheme="minorHAnsi"/>
          <w:sz w:val="20"/>
          <w:szCs w:val="20"/>
        </w:rPr>
      </w:pPr>
    </w:p>
    <w:p w14:paraId="6DF7D65A" w14:textId="18B16C9F" w:rsidR="00485147" w:rsidRPr="00CE014C" w:rsidRDefault="00BA1673" w:rsidP="00224A52">
      <w:pPr>
        <w:pStyle w:val="Ttulo2"/>
        <w:jc w:val="both"/>
        <w:rPr>
          <w:rFonts w:ascii="Lato" w:eastAsiaTheme="minorHAnsi" w:hAnsi="Lato"/>
          <w:b w:val="0"/>
          <w:bCs w:val="0"/>
          <w:i w:val="0"/>
          <w:iCs w:val="0"/>
          <w:sz w:val="20"/>
          <w:szCs w:val="20"/>
        </w:rPr>
      </w:pPr>
      <w:r w:rsidRPr="00CE014C">
        <w:rPr>
          <w:rFonts w:ascii="Lato" w:eastAsiaTheme="minorHAnsi" w:hAnsi="Lato"/>
          <w:b w:val="0"/>
          <w:bCs w:val="0"/>
          <w:i w:val="0"/>
          <w:iCs w:val="0"/>
          <w:sz w:val="20"/>
          <w:szCs w:val="20"/>
        </w:rPr>
        <w:t xml:space="preserve">La duración de la </w:t>
      </w:r>
      <w:r w:rsidR="00414D84" w:rsidRPr="00CE014C">
        <w:rPr>
          <w:rFonts w:ascii="Lato" w:eastAsiaTheme="minorHAnsi" w:hAnsi="Lato"/>
          <w:b w:val="0"/>
          <w:bCs w:val="0"/>
          <w:i w:val="0"/>
          <w:iCs w:val="0"/>
          <w:sz w:val="20"/>
          <w:szCs w:val="20"/>
        </w:rPr>
        <w:t>consultoría</w:t>
      </w:r>
      <w:r w:rsidRPr="00CE014C">
        <w:rPr>
          <w:rFonts w:ascii="Lato" w:eastAsiaTheme="minorHAnsi" w:hAnsi="Lato"/>
          <w:b w:val="0"/>
          <w:bCs w:val="0"/>
          <w:i w:val="0"/>
          <w:iCs w:val="0"/>
          <w:sz w:val="20"/>
          <w:szCs w:val="20"/>
        </w:rPr>
        <w:t xml:space="preserve"> será</w:t>
      </w:r>
      <w:r w:rsidR="007062D6" w:rsidRPr="00CE014C">
        <w:rPr>
          <w:rFonts w:ascii="Lato" w:eastAsiaTheme="minorHAnsi" w:hAnsi="Lato"/>
          <w:b w:val="0"/>
          <w:bCs w:val="0"/>
          <w:i w:val="0"/>
          <w:iCs w:val="0"/>
          <w:sz w:val="20"/>
          <w:szCs w:val="20"/>
        </w:rPr>
        <w:t xml:space="preserve"> </w:t>
      </w:r>
      <w:r w:rsidR="00B859BD" w:rsidRPr="00CE014C">
        <w:rPr>
          <w:rFonts w:ascii="Lato" w:eastAsiaTheme="minorHAnsi" w:hAnsi="Lato"/>
          <w:b w:val="0"/>
          <w:bCs w:val="0"/>
          <w:i w:val="0"/>
          <w:iCs w:val="0"/>
          <w:sz w:val="20"/>
          <w:szCs w:val="20"/>
        </w:rPr>
        <w:t>6</w:t>
      </w:r>
      <w:r w:rsidR="007062D6" w:rsidRPr="00CE014C">
        <w:rPr>
          <w:rFonts w:ascii="Lato" w:eastAsiaTheme="minorHAnsi" w:hAnsi="Lato"/>
          <w:b w:val="0"/>
          <w:bCs w:val="0"/>
          <w:i w:val="0"/>
          <w:iCs w:val="0"/>
          <w:sz w:val="20"/>
          <w:szCs w:val="20"/>
        </w:rPr>
        <w:t>0</w:t>
      </w:r>
      <w:r w:rsidR="00504F1B" w:rsidRPr="00CE014C">
        <w:rPr>
          <w:rFonts w:ascii="Lato" w:eastAsiaTheme="minorHAnsi" w:hAnsi="Lato"/>
          <w:b w:val="0"/>
          <w:bCs w:val="0"/>
          <w:i w:val="0"/>
          <w:iCs w:val="0"/>
          <w:sz w:val="20"/>
          <w:szCs w:val="20"/>
        </w:rPr>
        <w:t xml:space="preserve"> </w:t>
      </w:r>
      <w:r w:rsidR="00485147" w:rsidRPr="00CE014C">
        <w:rPr>
          <w:rFonts w:ascii="Lato" w:eastAsiaTheme="minorHAnsi" w:hAnsi="Lato"/>
          <w:b w:val="0"/>
          <w:bCs w:val="0"/>
          <w:i w:val="0"/>
          <w:iCs w:val="0"/>
          <w:sz w:val="20"/>
          <w:szCs w:val="20"/>
        </w:rPr>
        <w:t xml:space="preserve">días calendario </w:t>
      </w:r>
      <w:r w:rsidR="00B859BD" w:rsidRPr="00CE014C">
        <w:rPr>
          <w:rFonts w:ascii="Lato" w:eastAsiaTheme="minorHAnsi" w:hAnsi="Lato"/>
          <w:b w:val="0"/>
          <w:bCs w:val="0"/>
          <w:i w:val="0"/>
          <w:iCs w:val="0"/>
          <w:sz w:val="20"/>
          <w:szCs w:val="20"/>
        </w:rPr>
        <w:t xml:space="preserve">a partir de la firma del contrato </w:t>
      </w:r>
      <w:proofErr w:type="gramStart"/>
      <w:r w:rsidR="00485147" w:rsidRPr="00CE014C">
        <w:rPr>
          <w:rFonts w:ascii="Lato" w:eastAsiaTheme="minorHAnsi" w:hAnsi="Lato"/>
          <w:b w:val="0"/>
          <w:bCs w:val="0"/>
          <w:i w:val="0"/>
          <w:iCs w:val="0"/>
          <w:sz w:val="20"/>
          <w:szCs w:val="20"/>
        </w:rPr>
        <w:t>de acuerdo a</w:t>
      </w:r>
      <w:proofErr w:type="gramEnd"/>
      <w:r w:rsidR="00485147" w:rsidRPr="00CE014C">
        <w:rPr>
          <w:rFonts w:ascii="Lato" w:eastAsiaTheme="minorHAnsi" w:hAnsi="Lato"/>
          <w:b w:val="0"/>
          <w:bCs w:val="0"/>
          <w:i w:val="0"/>
          <w:iCs w:val="0"/>
          <w:sz w:val="20"/>
          <w:szCs w:val="20"/>
        </w:rPr>
        <w:t xml:space="preserve"> cronograma sugerido</w:t>
      </w:r>
      <w:r w:rsidR="0083223C" w:rsidRPr="00CE014C">
        <w:rPr>
          <w:rFonts w:ascii="Lato" w:eastAsiaTheme="minorHAnsi" w:hAnsi="Lato"/>
          <w:b w:val="0"/>
          <w:bCs w:val="0"/>
          <w:i w:val="0"/>
          <w:iCs w:val="0"/>
          <w:sz w:val="20"/>
          <w:szCs w:val="20"/>
        </w:rPr>
        <w:t>.</w:t>
      </w:r>
    </w:p>
    <w:p w14:paraId="1AB3B5B4" w14:textId="77777777" w:rsidR="00414D84" w:rsidRPr="00CE014C" w:rsidRDefault="00414D84" w:rsidP="00414D84">
      <w:pPr>
        <w:rPr>
          <w:rFonts w:eastAsiaTheme="minorHAnsi"/>
          <w:sz w:val="20"/>
          <w:szCs w:val="20"/>
        </w:rPr>
      </w:pPr>
    </w:p>
    <w:p w14:paraId="79F90C15" w14:textId="6BEC8653" w:rsidR="00414D84" w:rsidRPr="00CE014C" w:rsidRDefault="00414D84" w:rsidP="00414D84">
      <w:pPr>
        <w:rPr>
          <w:rFonts w:ascii="Lato" w:eastAsiaTheme="minorHAnsi" w:hAnsi="Lato"/>
          <w:sz w:val="20"/>
          <w:szCs w:val="20"/>
          <w:lang w:val="es-BO"/>
        </w:rPr>
      </w:pPr>
      <w:r w:rsidRPr="00CE014C">
        <w:rPr>
          <w:rFonts w:ascii="Lato" w:eastAsiaTheme="minorHAnsi" w:hAnsi="Lato"/>
          <w:sz w:val="20"/>
          <w:szCs w:val="20"/>
          <w:lang w:val="es-BO"/>
        </w:rPr>
        <w:t xml:space="preserve">La aclaración de </w:t>
      </w:r>
      <w:proofErr w:type="spellStart"/>
      <w:r w:rsidRPr="00CE014C">
        <w:rPr>
          <w:rFonts w:ascii="Lato" w:eastAsiaTheme="minorHAnsi" w:hAnsi="Lato"/>
          <w:sz w:val="20"/>
          <w:szCs w:val="20"/>
          <w:lang w:val="es-BO"/>
        </w:rPr>
        <w:t>TDRs</w:t>
      </w:r>
      <w:proofErr w:type="spellEnd"/>
      <w:r w:rsidRPr="00CE014C">
        <w:rPr>
          <w:rFonts w:ascii="Lato" w:eastAsiaTheme="minorHAnsi" w:hAnsi="Lato"/>
          <w:sz w:val="20"/>
          <w:szCs w:val="20"/>
          <w:lang w:val="es-BO"/>
        </w:rPr>
        <w:t xml:space="preserve"> para este proceso se efectuará de manera virtual por </w:t>
      </w:r>
      <w:proofErr w:type="spellStart"/>
      <w:r w:rsidRPr="00CE014C">
        <w:rPr>
          <w:rFonts w:ascii="Lato" w:eastAsiaTheme="minorHAnsi" w:hAnsi="Lato"/>
          <w:sz w:val="20"/>
          <w:szCs w:val="20"/>
          <w:lang w:val="es-BO"/>
        </w:rPr>
        <w:t>MSTeams</w:t>
      </w:r>
      <w:proofErr w:type="spellEnd"/>
      <w:r w:rsidRPr="00CE014C">
        <w:rPr>
          <w:rFonts w:ascii="Lato" w:eastAsiaTheme="minorHAnsi" w:hAnsi="Lato"/>
          <w:sz w:val="20"/>
          <w:szCs w:val="20"/>
          <w:lang w:val="es-BO"/>
        </w:rPr>
        <w:t xml:space="preserve"> el </w:t>
      </w:r>
      <w:r w:rsidR="00902219" w:rsidRPr="00CE014C">
        <w:rPr>
          <w:rFonts w:ascii="Lato" w:eastAsiaTheme="minorHAnsi" w:hAnsi="Lato"/>
          <w:sz w:val="20"/>
          <w:szCs w:val="20"/>
          <w:lang w:val="es-BO"/>
        </w:rPr>
        <w:t>miércoles 9</w:t>
      </w:r>
      <w:r w:rsidRPr="00CE014C">
        <w:rPr>
          <w:rFonts w:ascii="Lato" w:eastAsiaTheme="minorHAnsi" w:hAnsi="Lato"/>
          <w:sz w:val="20"/>
          <w:szCs w:val="20"/>
          <w:lang w:val="es-BO"/>
        </w:rPr>
        <w:t xml:space="preserve"> de </w:t>
      </w:r>
      <w:r w:rsidR="0053608B" w:rsidRPr="00CE014C">
        <w:rPr>
          <w:rFonts w:ascii="Lato" w:eastAsiaTheme="minorHAnsi" w:hAnsi="Lato"/>
          <w:sz w:val="20"/>
          <w:szCs w:val="20"/>
          <w:lang w:val="es-BO"/>
        </w:rPr>
        <w:t>julio</w:t>
      </w:r>
      <w:r w:rsidRPr="00CE014C">
        <w:rPr>
          <w:rFonts w:ascii="Lato" w:eastAsiaTheme="minorHAnsi" w:hAnsi="Lato"/>
          <w:sz w:val="20"/>
          <w:szCs w:val="20"/>
          <w:lang w:val="es-BO"/>
        </w:rPr>
        <w:t xml:space="preserve"> a </w:t>
      </w:r>
      <w:proofErr w:type="spellStart"/>
      <w:r w:rsidRPr="00CE014C">
        <w:rPr>
          <w:rFonts w:ascii="Lato" w:eastAsiaTheme="minorHAnsi" w:hAnsi="Lato"/>
          <w:sz w:val="20"/>
          <w:szCs w:val="20"/>
          <w:lang w:val="es-BO"/>
        </w:rPr>
        <w:t>hrs</w:t>
      </w:r>
      <w:proofErr w:type="spellEnd"/>
      <w:r w:rsidRPr="00CE014C">
        <w:rPr>
          <w:rFonts w:ascii="Lato" w:eastAsiaTheme="minorHAnsi" w:hAnsi="Lato"/>
          <w:sz w:val="20"/>
          <w:szCs w:val="20"/>
          <w:lang w:val="es-BO"/>
        </w:rPr>
        <w:t>. 1</w:t>
      </w:r>
      <w:r w:rsidR="00445421" w:rsidRPr="00CE014C">
        <w:rPr>
          <w:rFonts w:ascii="Lato" w:eastAsiaTheme="minorHAnsi" w:hAnsi="Lato"/>
          <w:sz w:val="20"/>
          <w:szCs w:val="20"/>
          <w:lang w:val="es-BO"/>
        </w:rPr>
        <w:t>5</w:t>
      </w:r>
      <w:r w:rsidRPr="00CE014C">
        <w:rPr>
          <w:rFonts w:ascii="Lato" w:eastAsiaTheme="minorHAnsi" w:hAnsi="Lato"/>
          <w:sz w:val="20"/>
          <w:szCs w:val="20"/>
          <w:lang w:val="es-BO"/>
        </w:rPr>
        <w:t xml:space="preserve">:00 (única opción), para lo cual </w:t>
      </w:r>
      <w:r w:rsidR="00A51BA4" w:rsidRPr="00CE014C">
        <w:rPr>
          <w:rFonts w:ascii="Lato" w:eastAsiaTheme="minorHAnsi" w:hAnsi="Lato"/>
          <w:sz w:val="20"/>
          <w:szCs w:val="20"/>
          <w:lang w:val="es-BO"/>
        </w:rPr>
        <w:t>se proporciona</w:t>
      </w:r>
      <w:r w:rsidRPr="00CE014C">
        <w:rPr>
          <w:rFonts w:ascii="Lato" w:eastAsiaTheme="minorHAnsi" w:hAnsi="Lato"/>
          <w:sz w:val="20"/>
          <w:szCs w:val="20"/>
          <w:lang w:val="es-BO"/>
        </w:rPr>
        <w:t xml:space="preserve"> el siguiente </w:t>
      </w:r>
      <w:proofErr w:type="gramStart"/>
      <w:r w:rsidRPr="00CE014C">
        <w:rPr>
          <w:rFonts w:ascii="Lato" w:eastAsiaTheme="minorHAnsi" w:hAnsi="Lato"/>
          <w:sz w:val="20"/>
          <w:szCs w:val="20"/>
          <w:lang w:val="es-BO"/>
        </w:rPr>
        <w:t>link</w:t>
      </w:r>
      <w:proofErr w:type="gramEnd"/>
      <w:r w:rsidRPr="00CE014C">
        <w:rPr>
          <w:rFonts w:ascii="Lato" w:eastAsiaTheme="minorHAnsi" w:hAnsi="Lato"/>
          <w:sz w:val="20"/>
          <w:szCs w:val="20"/>
          <w:lang w:val="es-BO"/>
        </w:rPr>
        <w:t xml:space="preserve"> de acceso:</w:t>
      </w:r>
    </w:p>
    <w:p w14:paraId="5F233BCA" w14:textId="77777777" w:rsidR="004A3E79" w:rsidRPr="00CE014C" w:rsidRDefault="004A3E79" w:rsidP="00414D84">
      <w:pPr>
        <w:rPr>
          <w:rFonts w:ascii="Lato" w:eastAsiaTheme="minorHAnsi" w:hAnsi="Lato"/>
          <w:sz w:val="20"/>
          <w:szCs w:val="20"/>
          <w:lang w:val="es-BO"/>
        </w:rPr>
      </w:pPr>
    </w:p>
    <w:p w14:paraId="3D1EFD3E" w14:textId="224B7E81" w:rsidR="004A3E79" w:rsidRPr="00CE014C" w:rsidRDefault="00445421" w:rsidP="00414D84">
      <w:pPr>
        <w:rPr>
          <w:rFonts w:ascii="Lato" w:eastAsiaTheme="minorHAnsi" w:hAnsi="Lato"/>
          <w:color w:val="8064A2" w:themeColor="accent4"/>
          <w:sz w:val="20"/>
          <w:szCs w:val="20"/>
          <w:lang w:val="es-BO"/>
        </w:rPr>
      </w:pPr>
      <w:r w:rsidRPr="00CE014C">
        <w:rPr>
          <w:rFonts w:ascii="Lato" w:eastAsiaTheme="minorHAnsi" w:hAnsi="Lato"/>
          <w:color w:val="8064A2" w:themeColor="accent4"/>
          <w:sz w:val="20"/>
          <w:szCs w:val="20"/>
          <w:lang w:val="es-BO"/>
        </w:rPr>
        <w:t>https://teams.microsoft.com/l/meetup-join/19%3ameeting_NmU4M2FlNjAtOWY0YS00YWRiLTk3ZDgtOWQ4YTMwYzIwOTc5%40thread.v2/0?context=%7b%22Tid%22%3a%2237ef3d19-1651-4452-b761-dc2414bf0416%22%2c%22Oid%22%3a%22876297df-e93b-4bc0-a9a3-a3a4fd5b508e%22%7d</w:t>
      </w:r>
    </w:p>
    <w:p w14:paraId="1CA387B0" w14:textId="77777777" w:rsidR="004A3E79" w:rsidRPr="00CE014C" w:rsidRDefault="004A3E79" w:rsidP="00414D84">
      <w:pPr>
        <w:rPr>
          <w:rFonts w:ascii="Lato" w:eastAsiaTheme="minorHAnsi" w:hAnsi="Lato"/>
          <w:sz w:val="20"/>
          <w:szCs w:val="20"/>
          <w:lang w:val="es-BO"/>
        </w:rPr>
      </w:pPr>
    </w:p>
    <w:p w14:paraId="2FCFABA7" w14:textId="77777777" w:rsidR="00B4366F" w:rsidRPr="00CE014C" w:rsidRDefault="00B4366F" w:rsidP="00414D84">
      <w:pPr>
        <w:rPr>
          <w:rFonts w:ascii="Lato" w:eastAsiaTheme="minorHAnsi" w:hAnsi="Lato"/>
          <w:sz w:val="20"/>
          <w:szCs w:val="20"/>
          <w:lang w:val="es-BO"/>
        </w:rPr>
      </w:pPr>
    </w:p>
    <w:p w14:paraId="6B22833B" w14:textId="77777777" w:rsidR="00414D84" w:rsidRPr="00CE014C" w:rsidRDefault="00414D84" w:rsidP="00414D84">
      <w:pPr>
        <w:rPr>
          <w:rFonts w:ascii="Lato" w:eastAsiaTheme="minorHAnsi" w:hAnsi="Lato"/>
          <w:sz w:val="20"/>
          <w:szCs w:val="20"/>
          <w:lang w:val="es-BO"/>
        </w:rPr>
      </w:pPr>
      <w:r w:rsidRPr="00CE014C">
        <w:rPr>
          <w:rFonts w:ascii="Lato" w:eastAsiaTheme="minorHAnsi" w:hAnsi="Lato"/>
          <w:sz w:val="20"/>
          <w:szCs w:val="20"/>
          <w:lang w:val="es-BO"/>
        </w:rPr>
        <w:t xml:space="preserve">En caso de no poder acceder al </w:t>
      </w:r>
      <w:proofErr w:type="gramStart"/>
      <w:r w:rsidRPr="00CE014C">
        <w:rPr>
          <w:rFonts w:ascii="Lato" w:eastAsiaTheme="minorHAnsi" w:hAnsi="Lato"/>
          <w:sz w:val="20"/>
          <w:szCs w:val="20"/>
          <w:lang w:val="es-BO"/>
        </w:rPr>
        <w:t>link</w:t>
      </w:r>
      <w:proofErr w:type="gramEnd"/>
      <w:r w:rsidRPr="00CE014C">
        <w:rPr>
          <w:rFonts w:ascii="Lato" w:eastAsiaTheme="minorHAnsi" w:hAnsi="Lato"/>
          <w:sz w:val="20"/>
          <w:szCs w:val="20"/>
          <w:lang w:val="es-BO"/>
        </w:rPr>
        <w:t xml:space="preserve"> solicitar el mismo al +59171736799.</w:t>
      </w:r>
    </w:p>
    <w:p w14:paraId="7EABBDDF" w14:textId="77777777" w:rsidR="00BA1673" w:rsidRPr="00CE014C" w:rsidRDefault="00BA1673" w:rsidP="00BA1673">
      <w:pPr>
        <w:rPr>
          <w:rFonts w:eastAsiaTheme="minorHAnsi"/>
          <w:sz w:val="20"/>
          <w:szCs w:val="20"/>
        </w:rPr>
      </w:pPr>
    </w:p>
    <w:p w14:paraId="76F319E4" w14:textId="77777777" w:rsidR="0007468B" w:rsidRPr="00CE014C" w:rsidRDefault="0007468B" w:rsidP="00224A52">
      <w:pPr>
        <w:jc w:val="both"/>
        <w:rPr>
          <w:rFonts w:ascii="Lato" w:eastAsiaTheme="minorHAnsi" w:hAnsi="Lato"/>
          <w:sz w:val="20"/>
          <w:szCs w:val="20"/>
        </w:rPr>
      </w:pPr>
    </w:p>
    <w:p w14:paraId="2EFB8875" w14:textId="3A34A8C9" w:rsidR="0007468B" w:rsidRPr="00CE014C" w:rsidRDefault="0007468B" w:rsidP="00475EF5">
      <w:pPr>
        <w:pStyle w:val="Prrafodelista"/>
        <w:numPr>
          <w:ilvl w:val="0"/>
          <w:numId w:val="34"/>
        </w:numPr>
        <w:jc w:val="both"/>
        <w:rPr>
          <w:rFonts w:ascii="Lato" w:hAnsi="Lato"/>
          <w:b/>
          <w:color w:val="000000" w:themeColor="text1"/>
          <w:sz w:val="20"/>
          <w:szCs w:val="20"/>
        </w:rPr>
      </w:pPr>
      <w:r w:rsidRPr="00CE014C">
        <w:rPr>
          <w:rFonts w:ascii="Lato" w:hAnsi="Lato"/>
          <w:b/>
          <w:color w:val="000000" w:themeColor="text1"/>
          <w:sz w:val="20"/>
          <w:szCs w:val="20"/>
        </w:rPr>
        <w:t xml:space="preserve">PERFIL REQUERIDO  </w:t>
      </w:r>
    </w:p>
    <w:p w14:paraId="5CD31A98" w14:textId="77777777" w:rsidR="0007468B" w:rsidRPr="00CE014C" w:rsidRDefault="0007468B" w:rsidP="00224A52">
      <w:pPr>
        <w:jc w:val="both"/>
        <w:rPr>
          <w:rFonts w:ascii="Lato" w:hAnsi="Lato" w:cstheme="minorHAnsi"/>
          <w:bCs/>
          <w:color w:val="000000" w:themeColor="text1"/>
          <w:sz w:val="20"/>
          <w:szCs w:val="20"/>
          <w:lang w:val="es-ES_tradnl"/>
        </w:rPr>
      </w:pPr>
    </w:p>
    <w:p w14:paraId="07FC6090" w14:textId="06B8705B" w:rsidR="00485147" w:rsidRPr="00CE014C" w:rsidRDefault="00485147" w:rsidP="00224A52">
      <w:pPr>
        <w:jc w:val="both"/>
        <w:rPr>
          <w:rFonts w:ascii="Lato" w:hAnsi="Lato" w:cstheme="minorHAnsi"/>
          <w:bCs/>
          <w:color w:val="000000" w:themeColor="text1"/>
          <w:sz w:val="20"/>
          <w:szCs w:val="20"/>
          <w:lang w:val="es-ES_tradnl"/>
        </w:rPr>
      </w:pPr>
      <w:r w:rsidRPr="00CE014C">
        <w:rPr>
          <w:rFonts w:ascii="Lato" w:hAnsi="Lato" w:cstheme="minorHAnsi"/>
          <w:bCs/>
          <w:color w:val="000000" w:themeColor="text1"/>
          <w:sz w:val="20"/>
          <w:szCs w:val="20"/>
          <w:lang w:val="es-ES_tradnl"/>
        </w:rPr>
        <w:t>Se requiere un</w:t>
      </w:r>
      <w:r w:rsidR="0053608B" w:rsidRPr="00CE014C">
        <w:rPr>
          <w:rFonts w:ascii="Lato" w:hAnsi="Lato" w:cstheme="minorHAnsi"/>
          <w:bCs/>
          <w:color w:val="000000" w:themeColor="text1"/>
          <w:sz w:val="20"/>
          <w:szCs w:val="20"/>
          <w:lang w:val="es-ES_tradnl"/>
        </w:rPr>
        <w:t>a</w:t>
      </w:r>
      <w:r w:rsidR="007062D6" w:rsidRPr="00CE014C">
        <w:rPr>
          <w:rFonts w:ascii="Lato" w:hAnsi="Lato" w:cstheme="minorHAnsi"/>
          <w:bCs/>
          <w:color w:val="000000" w:themeColor="text1"/>
          <w:sz w:val="20"/>
          <w:szCs w:val="20"/>
          <w:lang w:val="es-ES_tradnl"/>
        </w:rPr>
        <w:t xml:space="preserve"> empresa de marketing social, agencia de publicidad o</w:t>
      </w:r>
      <w:r w:rsidRPr="00CE014C">
        <w:rPr>
          <w:rFonts w:ascii="Lato" w:hAnsi="Lato" w:cstheme="minorHAnsi"/>
          <w:bCs/>
          <w:color w:val="000000" w:themeColor="text1"/>
          <w:sz w:val="20"/>
          <w:szCs w:val="20"/>
          <w:lang w:val="es-ES_tradnl"/>
        </w:rPr>
        <w:t xml:space="preserve"> equipo consultor independiente legalmente establecidas, cuyo personal </w:t>
      </w:r>
      <w:r w:rsidR="007062D6" w:rsidRPr="00CE014C">
        <w:rPr>
          <w:rFonts w:ascii="Lato" w:hAnsi="Lato" w:cstheme="minorHAnsi"/>
          <w:bCs/>
          <w:color w:val="000000" w:themeColor="text1"/>
          <w:sz w:val="20"/>
          <w:szCs w:val="20"/>
          <w:lang w:val="es-ES_tradnl"/>
        </w:rPr>
        <w:t xml:space="preserve">clave debe </w:t>
      </w:r>
      <w:r w:rsidRPr="00CE014C">
        <w:rPr>
          <w:rFonts w:ascii="Lato" w:hAnsi="Lato" w:cstheme="minorHAnsi"/>
          <w:bCs/>
          <w:color w:val="000000" w:themeColor="text1"/>
          <w:sz w:val="20"/>
          <w:szCs w:val="20"/>
          <w:lang w:val="es-ES_tradnl"/>
        </w:rPr>
        <w:t>presente formación</w:t>
      </w:r>
      <w:r w:rsidR="007062D6" w:rsidRPr="00CE014C">
        <w:rPr>
          <w:rFonts w:ascii="Lato" w:hAnsi="Lato" w:cstheme="minorHAnsi"/>
          <w:bCs/>
          <w:color w:val="000000" w:themeColor="text1"/>
          <w:sz w:val="20"/>
          <w:szCs w:val="20"/>
          <w:lang w:val="es-ES_tradnl"/>
        </w:rPr>
        <w:t xml:space="preserve"> y experiencia</w:t>
      </w:r>
      <w:r w:rsidRPr="00CE014C">
        <w:rPr>
          <w:rFonts w:ascii="Lato" w:hAnsi="Lato" w:cstheme="minorHAnsi"/>
          <w:bCs/>
          <w:color w:val="000000" w:themeColor="text1"/>
          <w:sz w:val="20"/>
          <w:szCs w:val="20"/>
          <w:lang w:val="es-ES_tradnl"/>
        </w:rPr>
        <w:t xml:space="preserve"> demostrable en: </w:t>
      </w:r>
    </w:p>
    <w:p w14:paraId="46F0ADE1" w14:textId="77777777" w:rsidR="00485147" w:rsidRPr="00CE014C" w:rsidRDefault="00485147" w:rsidP="00224A52">
      <w:pPr>
        <w:jc w:val="both"/>
        <w:rPr>
          <w:rFonts w:ascii="Lato" w:hAnsi="Lato" w:cstheme="minorHAnsi"/>
          <w:bCs/>
          <w:color w:val="000000" w:themeColor="text1"/>
          <w:sz w:val="20"/>
          <w:szCs w:val="20"/>
          <w:lang w:val="es-ES_tradnl"/>
        </w:rPr>
      </w:pPr>
    </w:p>
    <w:p w14:paraId="1B8972CF" w14:textId="7E52C2C3" w:rsidR="007062D6" w:rsidRPr="00CE014C" w:rsidRDefault="007062D6" w:rsidP="00857B5D">
      <w:pPr>
        <w:jc w:val="both"/>
        <w:rPr>
          <w:rFonts w:ascii="Lato" w:hAnsi="Lato" w:cstheme="minorHAnsi"/>
          <w:bCs/>
          <w:color w:val="000000" w:themeColor="text1"/>
          <w:sz w:val="20"/>
          <w:szCs w:val="20"/>
          <w:lang w:val="es-ES_tradnl"/>
        </w:rPr>
      </w:pPr>
    </w:p>
    <w:p w14:paraId="7BFF79DC" w14:textId="2DF0FF99" w:rsidR="007062D6" w:rsidRPr="00CE014C" w:rsidRDefault="007062D6" w:rsidP="00224A52">
      <w:pPr>
        <w:numPr>
          <w:ilvl w:val="0"/>
          <w:numId w:val="23"/>
        </w:numPr>
        <w:jc w:val="both"/>
        <w:rPr>
          <w:rFonts w:ascii="Lato" w:hAnsi="Lato" w:cstheme="minorHAnsi"/>
          <w:bCs/>
          <w:color w:val="000000" w:themeColor="text1"/>
          <w:sz w:val="20"/>
          <w:szCs w:val="20"/>
          <w:lang w:val="es-ES_tradnl"/>
        </w:rPr>
      </w:pPr>
      <w:r w:rsidRPr="00CE014C">
        <w:rPr>
          <w:rFonts w:ascii="Lato" w:hAnsi="Lato" w:cstheme="minorHAnsi"/>
          <w:bCs/>
          <w:color w:val="000000" w:themeColor="text1"/>
          <w:sz w:val="20"/>
          <w:szCs w:val="20"/>
          <w:lang w:val="es-ES_tradnl"/>
        </w:rPr>
        <w:t>Elaboración de materiales educativos</w:t>
      </w:r>
      <w:r w:rsidR="00F8014C" w:rsidRPr="00CE014C">
        <w:rPr>
          <w:rFonts w:ascii="Lato" w:hAnsi="Lato" w:cstheme="minorHAnsi"/>
          <w:bCs/>
          <w:color w:val="000000" w:themeColor="text1"/>
          <w:sz w:val="20"/>
          <w:szCs w:val="20"/>
          <w:lang w:val="es-ES_tradnl"/>
        </w:rPr>
        <w:t xml:space="preserve">, narrativas, </w:t>
      </w:r>
      <w:proofErr w:type="gramStart"/>
      <w:r w:rsidR="00F8014C" w:rsidRPr="00CE014C">
        <w:rPr>
          <w:rFonts w:ascii="Lato" w:hAnsi="Lato" w:cstheme="minorHAnsi"/>
          <w:bCs/>
          <w:color w:val="000000" w:themeColor="text1"/>
          <w:sz w:val="20"/>
          <w:szCs w:val="20"/>
          <w:lang w:val="es-ES_tradnl"/>
        </w:rPr>
        <w:t xml:space="preserve">guiones,  </w:t>
      </w:r>
      <w:r w:rsidRPr="00CE014C">
        <w:rPr>
          <w:rFonts w:ascii="Lato" w:hAnsi="Lato" w:cstheme="minorHAnsi"/>
          <w:bCs/>
          <w:color w:val="000000" w:themeColor="text1"/>
          <w:sz w:val="20"/>
          <w:szCs w:val="20"/>
          <w:lang w:val="es-ES_tradnl"/>
        </w:rPr>
        <w:t>en</w:t>
      </w:r>
      <w:proofErr w:type="gramEnd"/>
      <w:r w:rsidRPr="00CE014C">
        <w:rPr>
          <w:rFonts w:ascii="Lato" w:hAnsi="Lato" w:cstheme="minorHAnsi"/>
          <w:bCs/>
          <w:color w:val="000000" w:themeColor="text1"/>
          <w:sz w:val="20"/>
          <w:szCs w:val="20"/>
          <w:lang w:val="es-ES_tradnl"/>
        </w:rPr>
        <w:t xml:space="preserve"> desarrollo infantil temprano </w:t>
      </w:r>
      <w:r w:rsidR="00E3335B" w:rsidRPr="00CE014C">
        <w:rPr>
          <w:rFonts w:ascii="Lato" w:hAnsi="Lato" w:cstheme="minorHAnsi"/>
          <w:bCs/>
          <w:color w:val="000000" w:themeColor="text1"/>
          <w:sz w:val="20"/>
          <w:szCs w:val="20"/>
          <w:lang w:val="es-ES_tradnl"/>
        </w:rPr>
        <w:t>dirigido madres</w:t>
      </w:r>
      <w:r w:rsidR="006F6F9E" w:rsidRPr="00CE014C">
        <w:rPr>
          <w:rFonts w:ascii="Lato" w:hAnsi="Lato" w:cstheme="minorHAnsi"/>
          <w:bCs/>
          <w:color w:val="000000" w:themeColor="text1"/>
          <w:sz w:val="20"/>
          <w:szCs w:val="20"/>
          <w:lang w:val="es-ES_tradnl"/>
        </w:rPr>
        <w:t xml:space="preserve"> y padres adolescentes y </w:t>
      </w:r>
      <w:r w:rsidR="00E3335B" w:rsidRPr="00CE014C">
        <w:rPr>
          <w:rFonts w:ascii="Lato" w:hAnsi="Lato" w:cstheme="minorHAnsi"/>
          <w:bCs/>
          <w:color w:val="000000" w:themeColor="text1"/>
          <w:sz w:val="20"/>
          <w:szCs w:val="20"/>
          <w:lang w:val="es-ES_tradnl"/>
        </w:rPr>
        <w:t>madres padres adultos.</w:t>
      </w:r>
    </w:p>
    <w:p w14:paraId="14330A3E" w14:textId="2371A03A" w:rsidR="007062D6" w:rsidRPr="00CE014C" w:rsidRDefault="001F3913" w:rsidP="00224A52">
      <w:pPr>
        <w:numPr>
          <w:ilvl w:val="0"/>
          <w:numId w:val="23"/>
        </w:numPr>
        <w:jc w:val="both"/>
        <w:rPr>
          <w:rFonts w:ascii="Lato" w:hAnsi="Lato" w:cstheme="minorHAnsi"/>
          <w:bCs/>
          <w:color w:val="000000" w:themeColor="text1"/>
          <w:sz w:val="20"/>
          <w:szCs w:val="20"/>
          <w:lang w:val="es-ES_tradnl"/>
        </w:rPr>
      </w:pPr>
      <w:r w:rsidRPr="00CE014C">
        <w:rPr>
          <w:rFonts w:ascii="Lato" w:hAnsi="Lato" w:cstheme="minorHAnsi"/>
          <w:bCs/>
          <w:color w:val="000000" w:themeColor="text1"/>
          <w:sz w:val="20"/>
          <w:szCs w:val="20"/>
          <w:lang w:val="es-ES_tradnl"/>
        </w:rPr>
        <w:t>Dibujo y di</w:t>
      </w:r>
      <w:r w:rsidR="007062D6" w:rsidRPr="00CE014C">
        <w:rPr>
          <w:rFonts w:ascii="Lato" w:hAnsi="Lato" w:cstheme="minorHAnsi"/>
          <w:bCs/>
          <w:color w:val="000000" w:themeColor="text1"/>
          <w:sz w:val="20"/>
          <w:szCs w:val="20"/>
          <w:lang w:val="es-ES_tradnl"/>
        </w:rPr>
        <w:t>seño gr</w:t>
      </w:r>
      <w:r w:rsidR="0053608B" w:rsidRPr="00CE014C">
        <w:rPr>
          <w:rFonts w:ascii="Lato" w:hAnsi="Lato" w:cstheme="minorHAnsi"/>
          <w:bCs/>
          <w:color w:val="000000" w:themeColor="text1"/>
          <w:sz w:val="20"/>
          <w:szCs w:val="20"/>
          <w:lang w:val="es-ES_tradnl"/>
        </w:rPr>
        <w:t>á</w:t>
      </w:r>
      <w:r w:rsidR="007062D6" w:rsidRPr="00CE014C">
        <w:rPr>
          <w:rFonts w:ascii="Lato" w:hAnsi="Lato" w:cstheme="minorHAnsi"/>
          <w:bCs/>
          <w:color w:val="000000" w:themeColor="text1"/>
          <w:sz w:val="20"/>
          <w:szCs w:val="20"/>
          <w:lang w:val="es-ES_tradnl"/>
        </w:rPr>
        <w:t xml:space="preserve">fico  </w:t>
      </w:r>
    </w:p>
    <w:p w14:paraId="33549914" w14:textId="408B2D76" w:rsidR="007062D6" w:rsidRPr="00CE014C" w:rsidRDefault="007062D6" w:rsidP="00224A52">
      <w:pPr>
        <w:numPr>
          <w:ilvl w:val="0"/>
          <w:numId w:val="23"/>
        </w:numPr>
        <w:jc w:val="both"/>
        <w:rPr>
          <w:rFonts w:ascii="Lato" w:hAnsi="Lato" w:cstheme="minorHAnsi"/>
          <w:bCs/>
          <w:color w:val="000000" w:themeColor="text1"/>
          <w:sz w:val="20"/>
          <w:szCs w:val="20"/>
          <w:lang w:val="es-ES_tradnl"/>
        </w:rPr>
      </w:pPr>
      <w:r w:rsidRPr="00CE014C">
        <w:rPr>
          <w:rFonts w:ascii="Lato" w:hAnsi="Lato" w:cstheme="minorHAnsi"/>
          <w:bCs/>
          <w:color w:val="000000" w:themeColor="text1"/>
          <w:sz w:val="20"/>
          <w:szCs w:val="20"/>
          <w:lang w:val="es-ES_tradnl"/>
        </w:rPr>
        <w:t xml:space="preserve">Elaboración de videos </w:t>
      </w:r>
      <w:proofErr w:type="spellStart"/>
      <w:r w:rsidRPr="00CE014C">
        <w:rPr>
          <w:rFonts w:ascii="Lato" w:hAnsi="Lato" w:cstheme="minorHAnsi"/>
          <w:bCs/>
          <w:color w:val="000000" w:themeColor="text1"/>
          <w:sz w:val="20"/>
          <w:szCs w:val="20"/>
          <w:lang w:val="es-ES_tradnl"/>
        </w:rPr>
        <w:t>seminanimados</w:t>
      </w:r>
      <w:proofErr w:type="spellEnd"/>
      <w:r w:rsidRPr="00CE014C">
        <w:rPr>
          <w:rFonts w:ascii="Lato" w:hAnsi="Lato" w:cstheme="minorHAnsi"/>
          <w:bCs/>
          <w:color w:val="000000" w:themeColor="text1"/>
          <w:sz w:val="20"/>
          <w:szCs w:val="20"/>
          <w:lang w:val="es-ES_tradnl"/>
        </w:rPr>
        <w:t>, interactivos y l</w:t>
      </w:r>
      <w:r w:rsidR="0053608B" w:rsidRPr="00CE014C">
        <w:rPr>
          <w:rFonts w:ascii="Lato" w:hAnsi="Lato" w:cstheme="minorHAnsi"/>
          <w:bCs/>
          <w:color w:val="000000" w:themeColor="text1"/>
          <w:sz w:val="20"/>
          <w:szCs w:val="20"/>
          <w:lang w:val="es-ES_tradnl"/>
        </w:rPr>
        <w:t>ú</w:t>
      </w:r>
      <w:r w:rsidRPr="00CE014C">
        <w:rPr>
          <w:rFonts w:ascii="Lato" w:hAnsi="Lato" w:cstheme="minorHAnsi"/>
          <w:bCs/>
          <w:color w:val="000000" w:themeColor="text1"/>
          <w:sz w:val="20"/>
          <w:szCs w:val="20"/>
          <w:lang w:val="es-ES_tradnl"/>
        </w:rPr>
        <w:t>dicos en temas de desarrollo infantil</w:t>
      </w:r>
      <w:r w:rsidR="0053608B" w:rsidRPr="00CE014C">
        <w:rPr>
          <w:rFonts w:ascii="Lato" w:hAnsi="Lato" w:cstheme="minorHAnsi"/>
          <w:bCs/>
          <w:color w:val="000000" w:themeColor="text1"/>
          <w:sz w:val="20"/>
          <w:szCs w:val="20"/>
          <w:lang w:val="es-ES_tradnl"/>
        </w:rPr>
        <w:t>.</w:t>
      </w:r>
    </w:p>
    <w:p w14:paraId="29E57192" w14:textId="392A7C03" w:rsidR="007062D6" w:rsidRPr="00CE014C" w:rsidRDefault="007062D6" w:rsidP="00857B5D">
      <w:pPr>
        <w:jc w:val="both"/>
        <w:rPr>
          <w:rFonts w:ascii="Lato" w:hAnsi="Lato" w:cstheme="minorHAnsi"/>
          <w:bCs/>
          <w:color w:val="000000" w:themeColor="text1"/>
          <w:sz w:val="20"/>
          <w:szCs w:val="20"/>
          <w:lang w:val="es-ES_tradnl"/>
        </w:rPr>
      </w:pPr>
      <w:r w:rsidRPr="00CE014C">
        <w:rPr>
          <w:rFonts w:ascii="Lato" w:hAnsi="Lato" w:cstheme="minorHAnsi"/>
          <w:bCs/>
          <w:color w:val="000000" w:themeColor="text1"/>
          <w:sz w:val="20"/>
          <w:szCs w:val="20"/>
          <w:lang w:val="es-ES_tradnl"/>
        </w:rPr>
        <w:t>Se valora</w:t>
      </w:r>
      <w:r w:rsidR="001F3913" w:rsidRPr="00CE014C">
        <w:rPr>
          <w:rFonts w:ascii="Lato" w:hAnsi="Lato" w:cstheme="minorHAnsi"/>
          <w:bCs/>
          <w:color w:val="000000" w:themeColor="text1"/>
          <w:sz w:val="20"/>
          <w:szCs w:val="20"/>
          <w:lang w:val="es-ES_tradnl"/>
        </w:rPr>
        <w:t xml:space="preserve">rá </w:t>
      </w:r>
      <w:r w:rsidR="00BD66B1" w:rsidRPr="00CE014C">
        <w:rPr>
          <w:rFonts w:ascii="Lato" w:hAnsi="Lato" w:cstheme="minorHAnsi"/>
          <w:bCs/>
          <w:color w:val="000000" w:themeColor="text1"/>
          <w:sz w:val="20"/>
          <w:szCs w:val="20"/>
          <w:lang w:val="es-ES_tradnl"/>
        </w:rPr>
        <w:t xml:space="preserve">a </w:t>
      </w:r>
      <w:r w:rsidRPr="00CE014C">
        <w:rPr>
          <w:rFonts w:ascii="Lato" w:hAnsi="Lato" w:cstheme="minorHAnsi"/>
          <w:bCs/>
          <w:color w:val="000000" w:themeColor="text1"/>
          <w:sz w:val="20"/>
          <w:szCs w:val="20"/>
          <w:lang w:val="es-ES_tradnl"/>
        </w:rPr>
        <w:t>la empresa</w:t>
      </w:r>
      <w:r w:rsidR="00BD66B1" w:rsidRPr="00CE014C">
        <w:rPr>
          <w:rFonts w:ascii="Lato" w:hAnsi="Lato" w:cstheme="minorHAnsi"/>
          <w:bCs/>
          <w:color w:val="000000" w:themeColor="text1"/>
          <w:sz w:val="20"/>
          <w:szCs w:val="20"/>
          <w:lang w:val="es-ES_tradnl"/>
        </w:rPr>
        <w:t xml:space="preserve"> o consultor que</w:t>
      </w:r>
      <w:r w:rsidRPr="00CE014C">
        <w:rPr>
          <w:rFonts w:ascii="Lato" w:hAnsi="Lato" w:cstheme="minorHAnsi"/>
          <w:bCs/>
          <w:color w:val="000000" w:themeColor="text1"/>
          <w:sz w:val="20"/>
          <w:szCs w:val="20"/>
          <w:lang w:val="es-ES_tradnl"/>
        </w:rPr>
        <w:t xml:space="preserve"> tenga </w:t>
      </w:r>
      <w:r w:rsidR="0053608B" w:rsidRPr="00CE014C">
        <w:rPr>
          <w:rFonts w:ascii="Lato" w:hAnsi="Lato" w:cstheme="minorHAnsi"/>
          <w:bCs/>
          <w:color w:val="000000" w:themeColor="text1"/>
          <w:sz w:val="20"/>
          <w:szCs w:val="20"/>
          <w:lang w:val="es-ES_tradnl"/>
        </w:rPr>
        <w:t>experiencia</w:t>
      </w:r>
      <w:r w:rsidRPr="00CE014C">
        <w:rPr>
          <w:rFonts w:ascii="Lato" w:hAnsi="Lato" w:cstheme="minorHAnsi"/>
          <w:bCs/>
          <w:color w:val="000000" w:themeColor="text1"/>
          <w:sz w:val="20"/>
          <w:szCs w:val="20"/>
          <w:lang w:val="es-ES_tradnl"/>
        </w:rPr>
        <w:t xml:space="preserve"> en desarrollo de materiales para cambio de comportamiento</w:t>
      </w:r>
      <w:r w:rsidR="0053608B" w:rsidRPr="00CE014C">
        <w:rPr>
          <w:rFonts w:ascii="Lato" w:hAnsi="Lato" w:cstheme="minorHAnsi"/>
          <w:bCs/>
          <w:color w:val="000000" w:themeColor="text1"/>
          <w:sz w:val="20"/>
          <w:szCs w:val="20"/>
          <w:lang w:val="es-ES_tradnl"/>
        </w:rPr>
        <w:t>s.</w:t>
      </w:r>
      <w:r w:rsidRPr="00CE014C">
        <w:rPr>
          <w:rFonts w:ascii="Lato" w:hAnsi="Lato" w:cstheme="minorHAnsi"/>
          <w:bCs/>
          <w:color w:val="000000" w:themeColor="text1"/>
          <w:sz w:val="20"/>
          <w:szCs w:val="20"/>
          <w:lang w:val="es-ES_tradnl"/>
        </w:rPr>
        <w:t xml:space="preserve"> </w:t>
      </w:r>
    </w:p>
    <w:p w14:paraId="53C08AFE" w14:textId="77777777" w:rsidR="00DF0149" w:rsidRPr="00CE014C" w:rsidRDefault="00DF0149" w:rsidP="00224A52">
      <w:pPr>
        <w:jc w:val="both"/>
        <w:rPr>
          <w:rFonts w:ascii="Lato" w:hAnsi="Lato" w:cstheme="minorHAnsi"/>
          <w:bCs/>
          <w:color w:val="000000" w:themeColor="text1"/>
          <w:sz w:val="20"/>
          <w:szCs w:val="20"/>
          <w:lang w:val="es-ES_tradnl"/>
        </w:rPr>
      </w:pPr>
    </w:p>
    <w:p w14:paraId="7E65633D" w14:textId="29D46201" w:rsidR="00485147" w:rsidRPr="00CE014C" w:rsidRDefault="00485147" w:rsidP="00224A52">
      <w:pPr>
        <w:jc w:val="both"/>
        <w:rPr>
          <w:rFonts w:ascii="Lato" w:hAnsi="Lato"/>
          <w:sz w:val="20"/>
          <w:szCs w:val="20"/>
        </w:rPr>
      </w:pPr>
      <w:proofErr w:type="gramStart"/>
      <w:r w:rsidRPr="00CE014C">
        <w:rPr>
          <w:rFonts w:ascii="Lato" w:hAnsi="Lato"/>
          <w:b/>
          <w:bCs/>
          <w:sz w:val="20"/>
          <w:szCs w:val="20"/>
          <w:bdr w:val="none" w:sz="0" w:space="0" w:color="auto" w:frame="1"/>
        </w:rPr>
        <w:t>DOCUMENTOS A PRESENTAR</w:t>
      </w:r>
      <w:proofErr w:type="gramEnd"/>
    </w:p>
    <w:p w14:paraId="129D1812" w14:textId="77777777" w:rsidR="00485147" w:rsidRPr="00CE014C" w:rsidRDefault="00485147" w:rsidP="00224A52">
      <w:pPr>
        <w:ind w:left="720"/>
        <w:jc w:val="both"/>
        <w:rPr>
          <w:rFonts w:ascii="Lato" w:hAnsi="Lato"/>
          <w:color w:val="201F1E"/>
          <w:sz w:val="20"/>
          <w:szCs w:val="20"/>
        </w:rPr>
      </w:pPr>
      <w:r w:rsidRPr="00CE014C">
        <w:rPr>
          <w:rFonts w:ascii="Lato" w:hAnsi="Lato"/>
          <w:b/>
          <w:bCs/>
          <w:sz w:val="20"/>
          <w:szCs w:val="20"/>
          <w:bdr w:val="none" w:sz="0" w:space="0" w:color="auto" w:frame="1"/>
        </w:rPr>
        <w:t> </w:t>
      </w:r>
    </w:p>
    <w:p w14:paraId="2FB11639" w14:textId="77777777" w:rsidR="00485147" w:rsidRPr="00CE014C" w:rsidRDefault="00485147" w:rsidP="00224A52">
      <w:pPr>
        <w:jc w:val="both"/>
        <w:rPr>
          <w:rFonts w:ascii="Lato" w:hAnsi="Lato"/>
          <w:sz w:val="20"/>
          <w:szCs w:val="20"/>
        </w:rPr>
      </w:pPr>
      <w:r w:rsidRPr="00CE014C">
        <w:rPr>
          <w:rFonts w:ascii="Lato" w:hAnsi="Lato"/>
          <w:sz w:val="20"/>
          <w:szCs w:val="20"/>
        </w:rPr>
        <w:t>Consultores Independientes:</w:t>
      </w:r>
    </w:p>
    <w:p w14:paraId="37AE5E93" w14:textId="77777777" w:rsidR="00485147" w:rsidRPr="00CE014C" w:rsidRDefault="00485147" w:rsidP="00224A52">
      <w:pPr>
        <w:jc w:val="both"/>
        <w:rPr>
          <w:rFonts w:ascii="Lato" w:hAnsi="Lato"/>
          <w:sz w:val="20"/>
          <w:szCs w:val="20"/>
        </w:rPr>
      </w:pPr>
    </w:p>
    <w:p w14:paraId="376F0D63" w14:textId="645907A1" w:rsidR="00485147" w:rsidRPr="00CE014C" w:rsidRDefault="00485147" w:rsidP="006000BF">
      <w:pPr>
        <w:pStyle w:val="Prrafodelista"/>
        <w:numPr>
          <w:ilvl w:val="1"/>
          <w:numId w:val="26"/>
        </w:numPr>
        <w:shd w:val="clear" w:color="auto" w:fill="FFFFFF" w:themeFill="background1"/>
        <w:jc w:val="both"/>
        <w:rPr>
          <w:rFonts w:ascii="Lato" w:hAnsi="Lato"/>
          <w:sz w:val="20"/>
          <w:szCs w:val="20"/>
          <w:lang w:val="es-BO"/>
        </w:rPr>
      </w:pPr>
      <w:r w:rsidRPr="00CE014C">
        <w:rPr>
          <w:rFonts w:ascii="Lato" w:hAnsi="Lato"/>
          <w:sz w:val="20"/>
          <w:szCs w:val="20"/>
          <w:lang w:val="es-BO"/>
        </w:rPr>
        <w:t>CV de</w:t>
      </w:r>
      <w:r w:rsidR="007062D6" w:rsidRPr="00CE014C">
        <w:rPr>
          <w:rFonts w:ascii="Lato" w:hAnsi="Lato"/>
          <w:sz w:val="20"/>
          <w:szCs w:val="20"/>
          <w:lang w:val="es-BO"/>
        </w:rPr>
        <w:t xml:space="preserve"> la empresa o </w:t>
      </w:r>
      <w:r w:rsidR="00857B5D" w:rsidRPr="00CE014C">
        <w:rPr>
          <w:rFonts w:ascii="Lato" w:hAnsi="Lato"/>
          <w:sz w:val="20"/>
          <w:szCs w:val="20"/>
          <w:lang w:val="es-BO"/>
        </w:rPr>
        <w:t>consultor</w:t>
      </w:r>
      <w:r w:rsidRPr="00CE014C">
        <w:rPr>
          <w:rFonts w:ascii="Lato" w:hAnsi="Lato"/>
          <w:sz w:val="20"/>
          <w:szCs w:val="20"/>
          <w:lang w:val="es-BO"/>
        </w:rPr>
        <w:t xml:space="preserve"> proponente.</w:t>
      </w:r>
    </w:p>
    <w:p w14:paraId="3A615C97" w14:textId="7328A1EC" w:rsidR="00485147" w:rsidRPr="00CE014C" w:rsidRDefault="00485147" w:rsidP="006000BF">
      <w:pPr>
        <w:pStyle w:val="Prrafodelista"/>
        <w:numPr>
          <w:ilvl w:val="1"/>
          <w:numId w:val="26"/>
        </w:numPr>
        <w:shd w:val="clear" w:color="auto" w:fill="FFFFFF" w:themeFill="background1"/>
        <w:jc w:val="both"/>
        <w:rPr>
          <w:rFonts w:ascii="Lato" w:hAnsi="Lato"/>
          <w:sz w:val="20"/>
          <w:szCs w:val="20"/>
          <w:lang w:val="es-MX"/>
        </w:rPr>
      </w:pPr>
      <w:r w:rsidRPr="00CE014C">
        <w:rPr>
          <w:rFonts w:ascii="Lato" w:hAnsi="Lato"/>
          <w:sz w:val="20"/>
          <w:szCs w:val="20"/>
          <w:lang w:val="es-BO"/>
        </w:rPr>
        <w:t xml:space="preserve">Cédula de Identidad </w:t>
      </w:r>
      <w:r w:rsidR="00BD16B6" w:rsidRPr="00CE014C">
        <w:rPr>
          <w:rFonts w:ascii="Lato" w:hAnsi="Lato"/>
          <w:sz w:val="20"/>
          <w:szCs w:val="20"/>
          <w:lang w:val="es-BO"/>
        </w:rPr>
        <w:t>d</w:t>
      </w:r>
      <w:r w:rsidRPr="00CE014C">
        <w:rPr>
          <w:rFonts w:ascii="Lato" w:hAnsi="Lato"/>
          <w:sz w:val="20"/>
          <w:szCs w:val="20"/>
          <w:lang w:val="es-BO"/>
        </w:rPr>
        <w:t>e la persona que prestará sus servicios y datos generales actualizados (</w:t>
      </w:r>
      <w:r w:rsidR="00CF7368" w:rsidRPr="00CE014C">
        <w:rPr>
          <w:rFonts w:ascii="Lato" w:hAnsi="Lato"/>
          <w:sz w:val="20"/>
          <w:szCs w:val="20"/>
          <w:lang w:val="es-BO"/>
        </w:rPr>
        <w:t>d</w:t>
      </w:r>
      <w:r w:rsidRPr="00CE014C">
        <w:rPr>
          <w:rFonts w:ascii="Lato" w:hAnsi="Lato"/>
          <w:sz w:val="20"/>
          <w:szCs w:val="20"/>
          <w:lang w:val="es-BO"/>
        </w:rPr>
        <w:t>irección y croquis del domicilio, teléfonos actualizados y correo electrónico).</w:t>
      </w:r>
    </w:p>
    <w:p w14:paraId="750D17EC" w14:textId="2DA1F339" w:rsidR="00BD0C51" w:rsidRPr="00CE014C" w:rsidRDefault="00BD0C51" w:rsidP="006000BF">
      <w:pPr>
        <w:pStyle w:val="Prrafodelista"/>
        <w:numPr>
          <w:ilvl w:val="1"/>
          <w:numId w:val="26"/>
        </w:numPr>
        <w:shd w:val="clear" w:color="auto" w:fill="FFFFFF" w:themeFill="background1"/>
        <w:jc w:val="both"/>
        <w:rPr>
          <w:rFonts w:ascii="Lato" w:hAnsi="Lato"/>
          <w:sz w:val="20"/>
          <w:szCs w:val="20"/>
          <w:lang w:val="es-MX"/>
        </w:rPr>
      </w:pPr>
      <w:r w:rsidRPr="00CE014C">
        <w:rPr>
          <w:rFonts w:ascii="Lato" w:hAnsi="Lato"/>
          <w:sz w:val="20"/>
          <w:szCs w:val="20"/>
          <w:lang w:val="es-BO"/>
        </w:rPr>
        <w:t>Fotocopia de NIT</w:t>
      </w:r>
    </w:p>
    <w:p w14:paraId="4429ED97" w14:textId="77777777" w:rsidR="00485147" w:rsidRPr="00CE014C" w:rsidRDefault="00485147" w:rsidP="006000BF">
      <w:pPr>
        <w:pStyle w:val="Prrafodelista"/>
        <w:numPr>
          <w:ilvl w:val="1"/>
          <w:numId w:val="26"/>
        </w:numPr>
        <w:shd w:val="clear" w:color="auto" w:fill="FFFFFF" w:themeFill="background1"/>
        <w:jc w:val="both"/>
        <w:rPr>
          <w:rFonts w:ascii="Lato" w:hAnsi="Lato"/>
          <w:sz w:val="20"/>
          <w:szCs w:val="20"/>
          <w:lang w:val="es-MX"/>
        </w:rPr>
      </w:pPr>
      <w:r w:rsidRPr="00CE014C">
        <w:rPr>
          <w:rFonts w:ascii="Lato" w:hAnsi="Lato"/>
          <w:sz w:val="20"/>
          <w:szCs w:val="20"/>
          <w:lang w:val="es-BO"/>
        </w:rPr>
        <w:t xml:space="preserve">Registros de contribuyente para los aportes mensuales </w:t>
      </w:r>
    </w:p>
    <w:p w14:paraId="178C8071" w14:textId="4B165DA4" w:rsidR="00485147" w:rsidRPr="00CE014C" w:rsidRDefault="00485147" w:rsidP="006000BF">
      <w:pPr>
        <w:pStyle w:val="Prrafodelista"/>
        <w:numPr>
          <w:ilvl w:val="1"/>
          <w:numId w:val="26"/>
        </w:numPr>
        <w:shd w:val="clear" w:color="auto" w:fill="FFFFFF" w:themeFill="background1"/>
        <w:jc w:val="both"/>
        <w:rPr>
          <w:rFonts w:ascii="Lato" w:hAnsi="Lato"/>
          <w:b/>
          <w:bCs/>
          <w:sz w:val="20"/>
          <w:szCs w:val="20"/>
          <w:lang w:val="es-MX"/>
        </w:rPr>
      </w:pPr>
      <w:r w:rsidRPr="00CE014C">
        <w:rPr>
          <w:rFonts w:ascii="Lato" w:hAnsi="Lato"/>
          <w:sz w:val="20"/>
          <w:szCs w:val="20"/>
          <w:lang w:val="es-BO"/>
        </w:rPr>
        <w:t xml:space="preserve">Datos </w:t>
      </w:r>
      <w:r w:rsidR="00BD0C51" w:rsidRPr="00CE014C">
        <w:rPr>
          <w:rFonts w:ascii="Lato" w:hAnsi="Lato"/>
          <w:sz w:val="20"/>
          <w:szCs w:val="20"/>
          <w:lang w:val="es-BO"/>
        </w:rPr>
        <w:t>bancarios p</w:t>
      </w:r>
      <w:r w:rsidRPr="00CE014C">
        <w:rPr>
          <w:rFonts w:ascii="Lato" w:hAnsi="Lato"/>
          <w:sz w:val="20"/>
          <w:szCs w:val="20"/>
          <w:lang w:val="es-BO"/>
        </w:rPr>
        <w:t xml:space="preserve">ara el pago de sus servicios </w:t>
      </w:r>
    </w:p>
    <w:p w14:paraId="5D3B1DAB" w14:textId="6F79D336" w:rsidR="007062D6" w:rsidRPr="00CE014C" w:rsidRDefault="007062D6" w:rsidP="0053608B">
      <w:pPr>
        <w:pStyle w:val="Prrafodelista"/>
        <w:ind w:left="1440"/>
        <w:jc w:val="both"/>
        <w:rPr>
          <w:rFonts w:ascii="Lato" w:hAnsi="Lato"/>
          <w:b/>
          <w:bCs/>
          <w:sz w:val="20"/>
          <w:szCs w:val="20"/>
          <w:highlight w:val="yellow"/>
          <w:lang w:val="es-MX"/>
        </w:rPr>
      </w:pPr>
    </w:p>
    <w:p w14:paraId="04282694" w14:textId="77777777" w:rsidR="00485147" w:rsidRPr="00CE014C" w:rsidRDefault="00485147" w:rsidP="00224A52">
      <w:pPr>
        <w:pStyle w:val="Prrafodelista"/>
        <w:ind w:left="1440"/>
        <w:jc w:val="both"/>
        <w:rPr>
          <w:rFonts w:ascii="Lato" w:hAnsi="Lato"/>
          <w:b/>
          <w:bCs/>
          <w:sz w:val="20"/>
          <w:szCs w:val="20"/>
          <w:lang w:val="es-MX"/>
        </w:rPr>
      </w:pPr>
    </w:p>
    <w:p w14:paraId="135C9FBC" w14:textId="20B7ED93" w:rsidR="00485147" w:rsidRPr="00CE014C" w:rsidRDefault="00BD16B6" w:rsidP="00BA31FB">
      <w:pPr>
        <w:pStyle w:val="Prrafodelista"/>
        <w:numPr>
          <w:ilvl w:val="0"/>
          <w:numId w:val="34"/>
        </w:numPr>
        <w:jc w:val="both"/>
        <w:rPr>
          <w:rFonts w:ascii="Lato" w:hAnsi="Lato" w:cstheme="minorHAnsi"/>
          <w:b/>
          <w:bCs/>
          <w:color w:val="000000" w:themeColor="text1"/>
          <w:sz w:val="20"/>
          <w:szCs w:val="20"/>
          <w:lang w:val="es-MX"/>
        </w:rPr>
      </w:pPr>
      <w:r w:rsidRPr="00CE014C">
        <w:rPr>
          <w:rFonts w:ascii="Lato" w:hAnsi="Lato"/>
          <w:b/>
          <w:color w:val="000000" w:themeColor="text1"/>
          <w:sz w:val="20"/>
          <w:szCs w:val="20"/>
          <w:lang w:val="es-MX"/>
        </w:rPr>
        <w:t xml:space="preserve">CONSULTAS, </w:t>
      </w:r>
      <w:r w:rsidR="005B14F1" w:rsidRPr="00CE014C">
        <w:rPr>
          <w:rFonts w:ascii="Lato" w:hAnsi="Lato"/>
          <w:b/>
          <w:color w:val="000000" w:themeColor="text1"/>
          <w:sz w:val="20"/>
          <w:szCs w:val="20"/>
          <w:lang w:val="es-MX"/>
        </w:rPr>
        <w:t xml:space="preserve">PLAZO Y </w:t>
      </w:r>
      <w:r w:rsidRPr="00CE014C">
        <w:rPr>
          <w:rFonts w:ascii="Lato" w:hAnsi="Lato"/>
          <w:b/>
          <w:color w:val="000000" w:themeColor="text1"/>
          <w:sz w:val="20"/>
          <w:szCs w:val="20"/>
          <w:lang w:val="es-MX"/>
        </w:rPr>
        <w:t>FORMA DE ENTREGA DE PROPUESTAS</w:t>
      </w:r>
      <w:r w:rsidR="004C6569" w:rsidRPr="00CE014C">
        <w:rPr>
          <w:rFonts w:ascii="Lato" w:hAnsi="Lato"/>
          <w:b/>
          <w:color w:val="000000" w:themeColor="text1"/>
          <w:sz w:val="20"/>
          <w:szCs w:val="20"/>
          <w:lang w:val="es-MX"/>
        </w:rPr>
        <w:t xml:space="preserve"> </w:t>
      </w:r>
    </w:p>
    <w:p w14:paraId="6368A9F7" w14:textId="77777777" w:rsidR="00485147" w:rsidRPr="00CE014C" w:rsidRDefault="00485147" w:rsidP="00224A52">
      <w:pPr>
        <w:jc w:val="both"/>
        <w:rPr>
          <w:rFonts w:ascii="Lato" w:hAnsi="Lato" w:cstheme="minorHAnsi"/>
          <w:color w:val="000000" w:themeColor="text1"/>
          <w:sz w:val="20"/>
          <w:szCs w:val="20"/>
          <w:lang w:val="es-ES_tradnl"/>
        </w:rPr>
      </w:pPr>
    </w:p>
    <w:p w14:paraId="414D4B30" w14:textId="77777777" w:rsidR="00485147" w:rsidRPr="00CE014C" w:rsidRDefault="00485147" w:rsidP="00224A52">
      <w:pPr>
        <w:numPr>
          <w:ilvl w:val="0"/>
          <w:numId w:val="25"/>
        </w:numPr>
        <w:autoSpaceDE w:val="0"/>
        <w:autoSpaceDN w:val="0"/>
        <w:adjustRightInd w:val="0"/>
        <w:jc w:val="both"/>
        <w:rPr>
          <w:rFonts w:ascii="Lato" w:eastAsiaTheme="minorHAnsi" w:hAnsi="Lato" w:cstheme="minorHAnsi"/>
          <w:color w:val="000000" w:themeColor="text1"/>
          <w:sz w:val="20"/>
          <w:szCs w:val="20"/>
          <w:lang w:val="es-419"/>
        </w:rPr>
      </w:pPr>
      <w:r w:rsidRPr="00CE014C">
        <w:rPr>
          <w:rFonts w:ascii="Lato" w:eastAsiaTheme="minorHAnsi" w:hAnsi="Lato" w:cstheme="minorHAnsi"/>
          <w:b/>
          <w:bCs/>
          <w:color w:val="000000" w:themeColor="text1"/>
          <w:sz w:val="20"/>
          <w:szCs w:val="20"/>
          <w:u w:val="single"/>
          <w:lang w:val="es-419"/>
        </w:rPr>
        <w:t>De las consultas</w:t>
      </w:r>
      <w:r w:rsidRPr="00CE014C">
        <w:rPr>
          <w:rFonts w:ascii="Lato" w:eastAsiaTheme="minorHAnsi" w:hAnsi="Lato" w:cstheme="minorHAnsi"/>
          <w:b/>
          <w:bCs/>
          <w:color w:val="000000" w:themeColor="text1"/>
          <w:sz w:val="20"/>
          <w:szCs w:val="20"/>
          <w:lang w:val="es-419"/>
        </w:rPr>
        <w:t xml:space="preserve">: </w:t>
      </w:r>
    </w:p>
    <w:p w14:paraId="0CC17F56" w14:textId="77777777" w:rsidR="004933FF" w:rsidRPr="00CE014C" w:rsidRDefault="004933FF" w:rsidP="00224A52">
      <w:pPr>
        <w:autoSpaceDE w:val="0"/>
        <w:autoSpaceDN w:val="0"/>
        <w:adjustRightInd w:val="0"/>
        <w:jc w:val="both"/>
        <w:rPr>
          <w:rFonts w:ascii="Lato" w:eastAsiaTheme="minorHAnsi" w:hAnsi="Lato" w:cstheme="minorHAnsi"/>
          <w:color w:val="000000" w:themeColor="text1"/>
          <w:sz w:val="20"/>
          <w:szCs w:val="20"/>
          <w:lang w:val="es-419"/>
        </w:rPr>
      </w:pPr>
    </w:p>
    <w:p w14:paraId="4D4A3DD7" w14:textId="674FF4D2" w:rsidR="00485147" w:rsidRPr="00CE014C" w:rsidRDefault="00485147" w:rsidP="00224A52">
      <w:pPr>
        <w:autoSpaceDE w:val="0"/>
        <w:autoSpaceDN w:val="0"/>
        <w:adjustRightInd w:val="0"/>
        <w:jc w:val="both"/>
        <w:rPr>
          <w:rFonts w:ascii="Lato" w:eastAsiaTheme="minorHAnsi" w:hAnsi="Lato" w:cstheme="minorHAnsi"/>
          <w:color w:val="000000" w:themeColor="text1"/>
          <w:sz w:val="20"/>
          <w:szCs w:val="20"/>
          <w:lang w:val="es-419"/>
        </w:rPr>
      </w:pPr>
      <w:r w:rsidRPr="00CE014C">
        <w:rPr>
          <w:rFonts w:ascii="Lato" w:eastAsiaTheme="minorHAnsi" w:hAnsi="Lato" w:cstheme="minorHAnsi"/>
          <w:color w:val="000000" w:themeColor="text1"/>
          <w:sz w:val="20"/>
          <w:szCs w:val="20"/>
          <w:lang w:val="es-419"/>
        </w:rPr>
        <w:t xml:space="preserve">La </w:t>
      </w:r>
      <w:r w:rsidR="00681E53" w:rsidRPr="00CE014C">
        <w:rPr>
          <w:rFonts w:ascii="Lato" w:eastAsiaTheme="minorHAnsi" w:hAnsi="Lato" w:cstheme="minorHAnsi"/>
          <w:color w:val="000000" w:themeColor="text1"/>
          <w:sz w:val="20"/>
          <w:szCs w:val="20"/>
          <w:lang w:val="es-419"/>
        </w:rPr>
        <w:t>empresa o consultor</w:t>
      </w:r>
      <w:r w:rsidRPr="00CE014C">
        <w:rPr>
          <w:rFonts w:ascii="Lato" w:eastAsiaTheme="minorHAnsi" w:hAnsi="Lato" w:cstheme="minorHAnsi"/>
          <w:color w:val="000000" w:themeColor="text1"/>
          <w:sz w:val="20"/>
          <w:szCs w:val="20"/>
          <w:lang w:val="es-419"/>
        </w:rPr>
        <w:t xml:space="preserve"> o sociedad accidental proponente, podrá realizar consultas sobre los </w:t>
      </w:r>
      <w:proofErr w:type="spellStart"/>
      <w:r w:rsidRPr="00CE014C">
        <w:rPr>
          <w:rFonts w:ascii="Lato" w:eastAsiaTheme="minorHAnsi" w:hAnsi="Lato" w:cstheme="minorHAnsi"/>
          <w:color w:val="000000" w:themeColor="text1"/>
          <w:sz w:val="20"/>
          <w:szCs w:val="20"/>
          <w:lang w:val="es-419"/>
        </w:rPr>
        <w:t>TDRs</w:t>
      </w:r>
      <w:proofErr w:type="spellEnd"/>
      <w:r w:rsidRPr="00CE014C">
        <w:rPr>
          <w:rFonts w:ascii="Lato" w:eastAsiaTheme="minorHAnsi" w:hAnsi="Lato" w:cstheme="minorHAnsi"/>
          <w:color w:val="000000" w:themeColor="text1"/>
          <w:sz w:val="20"/>
          <w:szCs w:val="20"/>
          <w:lang w:val="es-419"/>
        </w:rPr>
        <w:t xml:space="preserve">, </w:t>
      </w:r>
      <w:r w:rsidR="00CC038C" w:rsidRPr="00CE014C">
        <w:rPr>
          <w:rFonts w:ascii="Lato" w:eastAsiaTheme="minorHAnsi" w:hAnsi="Lato" w:cstheme="minorHAnsi"/>
          <w:color w:val="000000" w:themeColor="text1"/>
          <w:sz w:val="20"/>
          <w:szCs w:val="20"/>
          <w:lang w:val="es-419"/>
        </w:rPr>
        <w:t xml:space="preserve">contenidos, </w:t>
      </w:r>
      <w:r w:rsidRPr="00CE014C">
        <w:rPr>
          <w:rFonts w:ascii="Lato" w:eastAsiaTheme="minorHAnsi" w:hAnsi="Lato" w:cstheme="minorHAnsi"/>
          <w:color w:val="000000" w:themeColor="text1"/>
          <w:sz w:val="20"/>
          <w:szCs w:val="20"/>
          <w:lang w:val="es-419"/>
        </w:rPr>
        <w:t xml:space="preserve">lineamientos digitales y tecnológicos, temas administrativos y otros a los siguientes correos electrónicos: </w:t>
      </w:r>
    </w:p>
    <w:p w14:paraId="34332CEF" w14:textId="77777777" w:rsidR="00485147" w:rsidRPr="00CE014C" w:rsidRDefault="00485147" w:rsidP="00224A52">
      <w:pPr>
        <w:autoSpaceDE w:val="0"/>
        <w:autoSpaceDN w:val="0"/>
        <w:adjustRightInd w:val="0"/>
        <w:jc w:val="both"/>
        <w:rPr>
          <w:rFonts w:ascii="Lato" w:eastAsiaTheme="minorHAnsi" w:hAnsi="Lato" w:cstheme="minorHAnsi"/>
          <w:color w:val="000000" w:themeColor="text1"/>
          <w:sz w:val="20"/>
          <w:szCs w:val="20"/>
          <w:lang w:val="es-419"/>
        </w:rPr>
      </w:pPr>
    </w:p>
    <w:p w14:paraId="780EBE6F" w14:textId="14326193" w:rsidR="00D517A2" w:rsidRPr="00CE014C" w:rsidRDefault="00485147" w:rsidP="00D517A2">
      <w:pPr>
        <w:autoSpaceDE w:val="0"/>
        <w:autoSpaceDN w:val="0"/>
        <w:adjustRightInd w:val="0"/>
        <w:jc w:val="both"/>
        <w:rPr>
          <w:rFonts w:ascii="Lato" w:eastAsiaTheme="minorHAnsi" w:hAnsi="Lato" w:cstheme="minorHAnsi"/>
          <w:color w:val="000000" w:themeColor="text1"/>
          <w:sz w:val="20"/>
          <w:szCs w:val="20"/>
          <w:lang w:val="es-419"/>
        </w:rPr>
      </w:pPr>
      <w:r w:rsidRPr="00CE014C">
        <w:rPr>
          <w:rFonts w:ascii="Lato" w:eastAsiaTheme="minorHAnsi" w:hAnsi="Lato" w:cstheme="minorHAnsi"/>
          <w:color w:val="000000" w:themeColor="text1"/>
          <w:sz w:val="20"/>
          <w:szCs w:val="20"/>
          <w:lang w:val="es-419"/>
        </w:rPr>
        <w:t xml:space="preserve">Sobre Términos de Referencia relacionado a contenidos </w:t>
      </w:r>
      <w:hyperlink r:id="rId7" w:history="1">
        <w:r w:rsidR="004933FF" w:rsidRPr="00CE014C">
          <w:rPr>
            <w:rStyle w:val="Hipervnculo"/>
            <w:rFonts w:ascii="Lato" w:eastAsiaTheme="minorHAnsi" w:hAnsi="Lato" w:cstheme="minorHAnsi"/>
            <w:sz w:val="20"/>
            <w:szCs w:val="20"/>
            <w:lang w:val="es-419"/>
          </w:rPr>
          <w:t>lilian.tirao@savethechildren.org</w:t>
        </w:r>
      </w:hyperlink>
      <w:r w:rsidR="00D517A2" w:rsidRPr="00CE014C">
        <w:rPr>
          <w:sz w:val="20"/>
          <w:szCs w:val="20"/>
        </w:rPr>
        <w:t xml:space="preserve"> o </w:t>
      </w:r>
      <w:hyperlink r:id="rId8" w:history="1">
        <w:r w:rsidR="00D517A2" w:rsidRPr="00CE014C">
          <w:rPr>
            <w:rStyle w:val="Hipervnculo"/>
            <w:rFonts w:ascii="Lato" w:eastAsiaTheme="minorHAnsi" w:hAnsi="Lato" w:cstheme="minorHAnsi"/>
            <w:sz w:val="20"/>
            <w:szCs w:val="20"/>
            <w:lang w:val="es-419"/>
          </w:rPr>
          <w:t>magaly.perez@savethechildren.org</w:t>
        </w:r>
      </w:hyperlink>
      <w:r w:rsidR="00D517A2" w:rsidRPr="00CE014C">
        <w:rPr>
          <w:sz w:val="20"/>
          <w:szCs w:val="20"/>
        </w:rPr>
        <w:t xml:space="preserve"> </w:t>
      </w:r>
    </w:p>
    <w:p w14:paraId="2A4F9FC6" w14:textId="68AC8FF3" w:rsidR="00485147" w:rsidRPr="00CE014C" w:rsidRDefault="00485147" w:rsidP="00224A52">
      <w:pPr>
        <w:autoSpaceDE w:val="0"/>
        <w:autoSpaceDN w:val="0"/>
        <w:adjustRightInd w:val="0"/>
        <w:jc w:val="both"/>
        <w:rPr>
          <w:rFonts w:ascii="Lato" w:eastAsiaTheme="minorHAnsi" w:hAnsi="Lato" w:cstheme="minorHAnsi"/>
          <w:color w:val="000000" w:themeColor="text1"/>
          <w:sz w:val="20"/>
          <w:szCs w:val="20"/>
          <w:lang w:val="es-419"/>
        </w:rPr>
      </w:pPr>
    </w:p>
    <w:p w14:paraId="4BB12554" w14:textId="77777777" w:rsidR="00485147" w:rsidRPr="00CE014C" w:rsidRDefault="00485147" w:rsidP="00224A52">
      <w:pPr>
        <w:autoSpaceDE w:val="0"/>
        <w:autoSpaceDN w:val="0"/>
        <w:adjustRightInd w:val="0"/>
        <w:jc w:val="both"/>
        <w:rPr>
          <w:rFonts w:ascii="Lato" w:eastAsiaTheme="minorHAnsi" w:hAnsi="Lato" w:cstheme="minorHAnsi"/>
          <w:color w:val="000000" w:themeColor="text1"/>
          <w:sz w:val="20"/>
          <w:szCs w:val="20"/>
          <w:lang w:val="es-419"/>
        </w:rPr>
      </w:pPr>
      <w:r w:rsidRPr="00CE014C">
        <w:rPr>
          <w:rFonts w:ascii="Lato" w:eastAsiaTheme="minorHAnsi" w:hAnsi="Lato" w:cstheme="minorHAnsi"/>
          <w:color w:val="000000" w:themeColor="text1"/>
          <w:sz w:val="20"/>
          <w:szCs w:val="20"/>
          <w:lang w:val="es-419"/>
        </w:rPr>
        <w:t xml:space="preserve">Sobre Términos de Referencia relacionado a TIC </w:t>
      </w:r>
      <w:hyperlink r:id="rId9" w:history="1">
        <w:r w:rsidRPr="00CE014C">
          <w:rPr>
            <w:rStyle w:val="Hipervnculo"/>
            <w:rFonts w:ascii="Lato" w:eastAsiaTheme="minorHAnsi" w:hAnsi="Lato" w:cstheme="minorHAnsi"/>
            <w:sz w:val="20"/>
            <w:szCs w:val="20"/>
            <w:lang w:val="es-419"/>
          </w:rPr>
          <w:t>jose.vargas@savethechildren.org</w:t>
        </w:r>
      </w:hyperlink>
    </w:p>
    <w:p w14:paraId="65F1DC68" w14:textId="77777777" w:rsidR="00485147" w:rsidRPr="00CE014C" w:rsidRDefault="00485147" w:rsidP="00224A52">
      <w:pPr>
        <w:autoSpaceDE w:val="0"/>
        <w:autoSpaceDN w:val="0"/>
        <w:adjustRightInd w:val="0"/>
        <w:jc w:val="both"/>
        <w:rPr>
          <w:rFonts w:ascii="Lato" w:eastAsiaTheme="minorHAnsi" w:hAnsi="Lato" w:cstheme="minorHAnsi"/>
          <w:color w:val="000000" w:themeColor="text1"/>
          <w:sz w:val="20"/>
          <w:szCs w:val="20"/>
          <w:lang w:val="pt-PT"/>
        </w:rPr>
      </w:pPr>
      <w:r w:rsidRPr="00CE014C">
        <w:rPr>
          <w:rFonts w:ascii="Lato" w:eastAsiaTheme="minorHAnsi" w:hAnsi="Lato" w:cstheme="minorHAnsi"/>
          <w:color w:val="000000" w:themeColor="text1"/>
          <w:sz w:val="20"/>
          <w:szCs w:val="20"/>
          <w:lang w:val="pt-PT"/>
        </w:rPr>
        <w:t>Sobre temas administrativos:</w:t>
      </w:r>
      <w:r w:rsidRPr="00CE014C">
        <w:rPr>
          <w:rStyle w:val="Hipervnculo"/>
          <w:rFonts w:ascii="Lato" w:eastAsiaTheme="majorEastAsia" w:hAnsi="Lato" w:cstheme="minorHAnsi"/>
          <w:color w:val="000000" w:themeColor="text1"/>
          <w:sz w:val="20"/>
          <w:szCs w:val="20"/>
          <w:lang w:val="pt-PT"/>
        </w:rPr>
        <w:t xml:space="preserve"> </w:t>
      </w:r>
      <w:hyperlink r:id="rId10" w:history="1">
        <w:r w:rsidRPr="00CE014C">
          <w:rPr>
            <w:rStyle w:val="Hipervnculo"/>
            <w:rFonts w:ascii="Lato" w:eastAsiaTheme="majorEastAsia" w:hAnsi="Lato" w:cstheme="minorHAnsi"/>
            <w:sz w:val="20"/>
            <w:szCs w:val="20"/>
            <w:lang w:val="pt-PT"/>
          </w:rPr>
          <w:t>pamela.vargas@</w:t>
        </w:r>
        <w:r w:rsidRPr="00CE014C">
          <w:rPr>
            <w:rStyle w:val="Hipervnculo"/>
            <w:rFonts w:ascii="Lato" w:eastAsiaTheme="minorHAnsi" w:hAnsi="Lato" w:cstheme="minorHAnsi"/>
            <w:sz w:val="20"/>
            <w:szCs w:val="20"/>
            <w:lang w:val="pt-PT"/>
          </w:rPr>
          <w:t>savethechildren.org</w:t>
        </w:r>
      </w:hyperlink>
    </w:p>
    <w:p w14:paraId="0AA17A45" w14:textId="77777777" w:rsidR="00485147" w:rsidRPr="00CE014C" w:rsidRDefault="00485147" w:rsidP="00224A52">
      <w:pPr>
        <w:autoSpaceDE w:val="0"/>
        <w:autoSpaceDN w:val="0"/>
        <w:adjustRightInd w:val="0"/>
        <w:jc w:val="both"/>
        <w:rPr>
          <w:rFonts w:ascii="Lato" w:eastAsiaTheme="minorHAnsi" w:hAnsi="Lato" w:cstheme="minorHAnsi"/>
          <w:color w:val="000000" w:themeColor="text1"/>
          <w:sz w:val="20"/>
          <w:szCs w:val="20"/>
          <w:lang w:val="pt-PT"/>
        </w:rPr>
      </w:pPr>
    </w:p>
    <w:p w14:paraId="6FDC5F89" w14:textId="77777777" w:rsidR="00485147" w:rsidRPr="00CE014C" w:rsidRDefault="00485147" w:rsidP="00224A52">
      <w:pPr>
        <w:jc w:val="both"/>
        <w:rPr>
          <w:rFonts w:ascii="Lato" w:hAnsi="Lato" w:cstheme="minorHAnsi"/>
          <w:b/>
          <w:color w:val="000000" w:themeColor="text1"/>
          <w:sz w:val="20"/>
          <w:szCs w:val="20"/>
          <w:u w:val="single"/>
          <w:lang w:val="es-BO"/>
        </w:rPr>
      </w:pPr>
      <w:r w:rsidRPr="00CE014C">
        <w:rPr>
          <w:rFonts w:ascii="Lato" w:eastAsiaTheme="minorHAnsi" w:hAnsi="Lato" w:cstheme="minorHAnsi"/>
          <w:color w:val="000000" w:themeColor="text1"/>
          <w:sz w:val="20"/>
          <w:szCs w:val="20"/>
          <w:lang w:val="es-419"/>
        </w:rPr>
        <w:t>Se solicita copiar a todos los correos electrónicos en cualquiera de sus consultas.</w:t>
      </w:r>
    </w:p>
    <w:p w14:paraId="744A0CFE" w14:textId="77777777" w:rsidR="00485147" w:rsidRPr="00CE014C" w:rsidRDefault="00485147" w:rsidP="00224A52">
      <w:pPr>
        <w:jc w:val="both"/>
        <w:rPr>
          <w:rFonts w:ascii="Lato" w:hAnsi="Lato" w:cstheme="minorHAnsi"/>
          <w:b/>
          <w:color w:val="000000" w:themeColor="text1"/>
          <w:sz w:val="20"/>
          <w:szCs w:val="20"/>
          <w:u w:val="single"/>
          <w:lang w:val="es-BO"/>
        </w:rPr>
      </w:pPr>
    </w:p>
    <w:p w14:paraId="57E160C9" w14:textId="19103EDE" w:rsidR="00485147" w:rsidRPr="00CE014C" w:rsidRDefault="00DF6E1A" w:rsidP="00224A52">
      <w:pPr>
        <w:numPr>
          <w:ilvl w:val="0"/>
          <w:numId w:val="25"/>
        </w:numPr>
        <w:autoSpaceDE w:val="0"/>
        <w:autoSpaceDN w:val="0"/>
        <w:adjustRightInd w:val="0"/>
        <w:jc w:val="both"/>
        <w:rPr>
          <w:rFonts w:ascii="Lato" w:eastAsiaTheme="minorHAnsi" w:hAnsi="Lato" w:cstheme="minorHAnsi"/>
          <w:color w:val="000000" w:themeColor="text1"/>
          <w:sz w:val="20"/>
          <w:szCs w:val="20"/>
          <w:lang w:val="es-419"/>
        </w:rPr>
      </w:pPr>
      <w:r w:rsidRPr="00CE014C">
        <w:rPr>
          <w:rFonts w:ascii="Lato" w:eastAsiaTheme="minorHAnsi" w:hAnsi="Lato" w:cstheme="minorHAnsi"/>
          <w:b/>
          <w:bCs/>
          <w:color w:val="000000" w:themeColor="text1"/>
          <w:sz w:val="20"/>
          <w:szCs w:val="20"/>
          <w:u w:val="single"/>
          <w:lang w:val="es-419"/>
        </w:rPr>
        <w:t>Del p</w:t>
      </w:r>
      <w:r w:rsidR="005B14F1" w:rsidRPr="00CE014C">
        <w:rPr>
          <w:rFonts w:ascii="Lato" w:eastAsiaTheme="minorHAnsi" w:hAnsi="Lato" w:cstheme="minorHAnsi"/>
          <w:b/>
          <w:bCs/>
          <w:color w:val="000000" w:themeColor="text1"/>
          <w:sz w:val="20"/>
          <w:szCs w:val="20"/>
          <w:u w:val="single"/>
          <w:lang w:val="es-419"/>
        </w:rPr>
        <w:t xml:space="preserve">lazo </w:t>
      </w:r>
      <w:r w:rsidRPr="00CE014C">
        <w:rPr>
          <w:rFonts w:ascii="Lato" w:eastAsiaTheme="minorHAnsi" w:hAnsi="Lato" w:cstheme="minorHAnsi"/>
          <w:b/>
          <w:bCs/>
          <w:color w:val="000000" w:themeColor="text1"/>
          <w:sz w:val="20"/>
          <w:szCs w:val="20"/>
          <w:u w:val="single"/>
          <w:lang w:val="es-419"/>
        </w:rPr>
        <w:t>para presentación</w:t>
      </w:r>
      <w:r w:rsidR="00485147" w:rsidRPr="00CE014C">
        <w:rPr>
          <w:rFonts w:ascii="Lato" w:eastAsiaTheme="minorHAnsi" w:hAnsi="Lato" w:cstheme="minorHAnsi"/>
          <w:b/>
          <w:bCs/>
          <w:color w:val="000000" w:themeColor="text1"/>
          <w:sz w:val="20"/>
          <w:szCs w:val="20"/>
          <w:u w:val="single"/>
          <w:lang w:val="es-419"/>
        </w:rPr>
        <w:t xml:space="preserve"> de </w:t>
      </w:r>
      <w:r w:rsidR="00BA31FB" w:rsidRPr="00CE014C">
        <w:rPr>
          <w:rFonts w:ascii="Lato" w:eastAsiaTheme="minorHAnsi" w:hAnsi="Lato" w:cstheme="minorHAnsi"/>
          <w:b/>
          <w:bCs/>
          <w:color w:val="000000" w:themeColor="text1"/>
          <w:sz w:val="20"/>
          <w:szCs w:val="20"/>
          <w:u w:val="single"/>
          <w:lang w:val="es-419"/>
        </w:rPr>
        <w:t>p</w:t>
      </w:r>
      <w:r w:rsidR="00485147" w:rsidRPr="00CE014C">
        <w:rPr>
          <w:rFonts w:ascii="Lato" w:eastAsiaTheme="minorHAnsi" w:hAnsi="Lato" w:cstheme="minorHAnsi"/>
          <w:b/>
          <w:bCs/>
          <w:color w:val="000000" w:themeColor="text1"/>
          <w:sz w:val="20"/>
          <w:szCs w:val="20"/>
          <w:u w:val="single"/>
          <w:lang w:val="es-419"/>
        </w:rPr>
        <w:t>ropuestas</w:t>
      </w:r>
      <w:r w:rsidR="00485147" w:rsidRPr="00CE014C">
        <w:rPr>
          <w:rFonts w:ascii="Lato" w:eastAsiaTheme="minorHAnsi" w:hAnsi="Lato" w:cstheme="minorHAnsi"/>
          <w:b/>
          <w:bCs/>
          <w:color w:val="000000" w:themeColor="text1"/>
          <w:sz w:val="20"/>
          <w:szCs w:val="20"/>
          <w:lang w:val="es-419"/>
        </w:rPr>
        <w:t xml:space="preserve">: </w:t>
      </w:r>
    </w:p>
    <w:p w14:paraId="7C4AEA3D" w14:textId="77777777" w:rsidR="00485147" w:rsidRPr="00CE014C" w:rsidRDefault="00485147" w:rsidP="00224A52">
      <w:pPr>
        <w:jc w:val="both"/>
        <w:rPr>
          <w:rFonts w:ascii="Lato" w:hAnsi="Lato" w:cstheme="minorHAnsi"/>
          <w:b/>
          <w:color w:val="000000" w:themeColor="text1"/>
          <w:sz w:val="20"/>
          <w:szCs w:val="20"/>
          <w:u w:val="single"/>
          <w:lang w:val="es-419"/>
        </w:rPr>
      </w:pPr>
    </w:p>
    <w:p w14:paraId="317E0610" w14:textId="130D6FF3" w:rsidR="0085727E" w:rsidRPr="00CE014C" w:rsidRDefault="00DF6E1A" w:rsidP="0085727E">
      <w:pPr>
        <w:autoSpaceDE w:val="0"/>
        <w:autoSpaceDN w:val="0"/>
        <w:adjustRightInd w:val="0"/>
        <w:jc w:val="both"/>
        <w:rPr>
          <w:rFonts w:ascii="Lato" w:eastAsiaTheme="minorHAnsi" w:hAnsi="Lato" w:cstheme="minorHAnsi"/>
          <w:color w:val="000000" w:themeColor="text1"/>
          <w:sz w:val="20"/>
          <w:szCs w:val="20"/>
          <w:lang w:val="es-MX"/>
        </w:rPr>
      </w:pPr>
      <w:r w:rsidRPr="00CE014C">
        <w:rPr>
          <w:rFonts w:ascii="Lato" w:hAnsi="Lato" w:cstheme="minorHAnsi"/>
          <w:color w:val="000000" w:themeColor="text1"/>
          <w:sz w:val="20"/>
          <w:szCs w:val="20"/>
          <w:lang w:val="es-BO"/>
        </w:rPr>
        <w:t xml:space="preserve">Los interesados pueden presentar su propuesta vía correo electrónico hasta las 17:00 (Hora </w:t>
      </w:r>
      <w:proofErr w:type="spellStart"/>
      <w:r w:rsidRPr="00CE014C">
        <w:rPr>
          <w:rFonts w:ascii="Lato" w:hAnsi="Lato" w:cstheme="minorHAnsi"/>
          <w:color w:val="000000" w:themeColor="text1"/>
          <w:sz w:val="20"/>
          <w:szCs w:val="20"/>
          <w:lang w:val="es-BO"/>
        </w:rPr>
        <w:t>Save</w:t>
      </w:r>
      <w:proofErr w:type="spellEnd"/>
      <w:r w:rsidRPr="00CE014C">
        <w:rPr>
          <w:rFonts w:ascii="Lato" w:hAnsi="Lato" w:cstheme="minorHAnsi"/>
          <w:color w:val="000000" w:themeColor="text1"/>
          <w:sz w:val="20"/>
          <w:szCs w:val="20"/>
          <w:lang w:val="es-BO"/>
        </w:rPr>
        <w:t xml:space="preserve"> </w:t>
      </w:r>
      <w:proofErr w:type="spellStart"/>
      <w:r w:rsidRPr="00CE014C">
        <w:rPr>
          <w:rFonts w:ascii="Lato" w:hAnsi="Lato" w:cstheme="minorHAnsi"/>
          <w:color w:val="000000" w:themeColor="text1"/>
          <w:sz w:val="20"/>
          <w:szCs w:val="20"/>
          <w:lang w:val="es-BO"/>
        </w:rPr>
        <w:t>the</w:t>
      </w:r>
      <w:proofErr w:type="spellEnd"/>
      <w:r w:rsidRPr="00CE014C">
        <w:rPr>
          <w:rFonts w:ascii="Lato" w:hAnsi="Lato" w:cstheme="minorHAnsi"/>
          <w:color w:val="000000" w:themeColor="text1"/>
          <w:sz w:val="20"/>
          <w:szCs w:val="20"/>
          <w:lang w:val="es-BO"/>
        </w:rPr>
        <w:t xml:space="preserve"> </w:t>
      </w:r>
      <w:proofErr w:type="spellStart"/>
      <w:r w:rsidRPr="00CE014C">
        <w:rPr>
          <w:rFonts w:ascii="Lato" w:hAnsi="Lato" w:cstheme="minorHAnsi"/>
          <w:color w:val="000000" w:themeColor="text1"/>
          <w:sz w:val="20"/>
          <w:szCs w:val="20"/>
          <w:lang w:val="es-BO"/>
        </w:rPr>
        <w:t>Children</w:t>
      </w:r>
      <w:proofErr w:type="spellEnd"/>
      <w:r w:rsidRPr="00CE014C">
        <w:rPr>
          <w:rFonts w:ascii="Lato" w:hAnsi="Lato" w:cstheme="minorHAnsi"/>
          <w:color w:val="000000" w:themeColor="text1"/>
          <w:sz w:val="20"/>
          <w:szCs w:val="20"/>
          <w:lang w:val="es-BO"/>
        </w:rPr>
        <w:t xml:space="preserve">) del </w:t>
      </w:r>
      <w:r w:rsidR="00D517A2" w:rsidRPr="00CE014C">
        <w:rPr>
          <w:rFonts w:ascii="Lato" w:hAnsi="Lato" w:cstheme="minorHAnsi"/>
          <w:color w:val="000000" w:themeColor="text1"/>
          <w:sz w:val="20"/>
          <w:szCs w:val="20"/>
          <w:lang w:val="es-BO"/>
        </w:rPr>
        <w:t>1</w:t>
      </w:r>
      <w:r w:rsidR="00131AD7" w:rsidRPr="00CE014C">
        <w:rPr>
          <w:rFonts w:ascii="Lato" w:hAnsi="Lato" w:cstheme="minorHAnsi"/>
          <w:color w:val="000000" w:themeColor="text1"/>
          <w:sz w:val="20"/>
          <w:szCs w:val="20"/>
          <w:lang w:val="es-BO"/>
        </w:rPr>
        <w:t>6</w:t>
      </w:r>
      <w:r w:rsidRPr="00CE014C">
        <w:rPr>
          <w:rFonts w:ascii="Lato" w:hAnsi="Lato" w:cstheme="minorHAnsi"/>
          <w:color w:val="000000" w:themeColor="text1"/>
          <w:sz w:val="20"/>
          <w:szCs w:val="20"/>
          <w:lang w:val="es-BO"/>
        </w:rPr>
        <w:t xml:space="preserve"> de </w:t>
      </w:r>
      <w:r w:rsidR="00D517A2" w:rsidRPr="00CE014C">
        <w:rPr>
          <w:rFonts w:ascii="Lato" w:hAnsi="Lato" w:cstheme="minorHAnsi"/>
          <w:color w:val="000000" w:themeColor="text1"/>
          <w:sz w:val="20"/>
          <w:szCs w:val="20"/>
          <w:lang w:val="es-BO"/>
        </w:rPr>
        <w:t>julio</w:t>
      </w:r>
      <w:r w:rsidR="00475639" w:rsidRPr="00CE014C">
        <w:rPr>
          <w:rFonts w:ascii="Lato" w:hAnsi="Lato" w:cstheme="minorHAnsi"/>
          <w:color w:val="000000" w:themeColor="text1"/>
          <w:sz w:val="20"/>
          <w:szCs w:val="20"/>
          <w:lang w:val="es-BO"/>
        </w:rPr>
        <w:t xml:space="preserve"> </w:t>
      </w:r>
      <w:r w:rsidR="00790941" w:rsidRPr="00CE014C">
        <w:rPr>
          <w:rFonts w:ascii="Lato" w:hAnsi="Lato" w:cstheme="minorHAnsi"/>
          <w:color w:val="000000" w:themeColor="text1"/>
          <w:sz w:val="20"/>
          <w:szCs w:val="20"/>
          <w:lang w:val="es-BO"/>
        </w:rPr>
        <w:t>pudiendo ser en físico o virtual.</w:t>
      </w:r>
      <w:r w:rsidR="00790941" w:rsidRPr="00CE014C">
        <w:rPr>
          <w:rFonts w:ascii="Lato" w:eastAsiaTheme="minorHAnsi" w:hAnsi="Lato" w:cstheme="minorHAnsi"/>
          <w:color w:val="000000" w:themeColor="text1"/>
          <w:sz w:val="20"/>
          <w:szCs w:val="20"/>
          <w:lang w:val="es-MX"/>
        </w:rPr>
        <w:t xml:space="preserve"> </w:t>
      </w:r>
    </w:p>
    <w:p w14:paraId="1E67475C" w14:textId="4ABB5D3E" w:rsidR="00DF6E1A" w:rsidRPr="00CE014C" w:rsidRDefault="00DF6E1A" w:rsidP="00DF6E1A">
      <w:pPr>
        <w:spacing w:before="120"/>
        <w:ind w:right="267"/>
        <w:jc w:val="both"/>
        <w:rPr>
          <w:rFonts w:ascii="Lato" w:hAnsi="Lato" w:cstheme="minorHAnsi"/>
          <w:color w:val="000000" w:themeColor="text1"/>
          <w:sz w:val="20"/>
          <w:szCs w:val="20"/>
          <w:lang w:val="es-MX"/>
        </w:rPr>
      </w:pPr>
    </w:p>
    <w:p w14:paraId="6314BB8A" w14:textId="77777777" w:rsidR="00445421" w:rsidRPr="00CE014C" w:rsidRDefault="00445421" w:rsidP="00DF6E1A">
      <w:pPr>
        <w:spacing w:before="120"/>
        <w:ind w:right="267"/>
        <w:jc w:val="both"/>
        <w:rPr>
          <w:rFonts w:ascii="Lato" w:hAnsi="Lato" w:cstheme="minorHAnsi"/>
          <w:b/>
          <w:bCs/>
          <w:color w:val="000000" w:themeColor="text1"/>
          <w:sz w:val="20"/>
          <w:szCs w:val="20"/>
          <w:u w:val="single"/>
          <w:lang w:val="es-BO"/>
        </w:rPr>
      </w:pPr>
    </w:p>
    <w:p w14:paraId="7B2958AE" w14:textId="2CEEE004" w:rsidR="00DF6E1A" w:rsidRPr="00CE014C" w:rsidRDefault="00DF6E1A" w:rsidP="00DF6E1A">
      <w:pPr>
        <w:spacing w:before="120"/>
        <w:ind w:right="267"/>
        <w:jc w:val="both"/>
        <w:rPr>
          <w:rFonts w:ascii="Lato" w:hAnsi="Lato" w:cstheme="minorHAnsi"/>
          <w:color w:val="000000" w:themeColor="text1"/>
          <w:sz w:val="20"/>
          <w:szCs w:val="20"/>
          <w:lang w:val="es-BO"/>
        </w:rPr>
      </w:pPr>
      <w:r w:rsidRPr="00CE014C">
        <w:rPr>
          <w:rFonts w:ascii="Lato" w:hAnsi="Lato" w:cstheme="minorHAnsi"/>
          <w:b/>
          <w:bCs/>
          <w:color w:val="000000" w:themeColor="text1"/>
          <w:sz w:val="20"/>
          <w:szCs w:val="20"/>
          <w:u w:val="single"/>
          <w:lang w:val="es-BO"/>
        </w:rPr>
        <w:t>Presentación en Físico</w:t>
      </w:r>
    </w:p>
    <w:p w14:paraId="7C3BF741" w14:textId="77777777" w:rsidR="00DF6E1A" w:rsidRPr="00CE014C" w:rsidRDefault="00DF6E1A" w:rsidP="00DF6E1A">
      <w:pPr>
        <w:spacing w:before="120"/>
        <w:ind w:right="267"/>
        <w:jc w:val="both"/>
        <w:rPr>
          <w:rFonts w:ascii="Lato" w:hAnsi="Lato" w:cstheme="minorHAnsi"/>
          <w:color w:val="000000" w:themeColor="text1"/>
          <w:sz w:val="20"/>
          <w:szCs w:val="20"/>
          <w:lang w:val="es-BO"/>
        </w:rPr>
      </w:pPr>
      <w:r w:rsidRPr="00CE014C">
        <w:rPr>
          <w:rFonts w:ascii="Lato" w:hAnsi="Lato" w:cstheme="minorHAnsi"/>
          <w:color w:val="000000" w:themeColor="text1"/>
          <w:sz w:val="20"/>
          <w:szCs w:val="20"/>
          <w:lang w:val="es-BO"/>
        </w:rPr>
        <w:t>Presentar a la siguiente dirección </w:t>
      </w:r>
      <w:r w:rsidRPr="00CE014C">
        <w:rPr>
          <w:rFonts w:ascii="Lato" w:hAnsi="Lato" w:cstheme="minorHAnsi"/>
          <w:b/>
          <w:bCs/>
          <w:i/>
          <w:iCs/>
          <w:color w:val="000000" w:themeColor="text1"/>
          <w:sz w:val="20"/>
          <w:szCs w:val="20"/>
          <w:lang w:val="es-BO"/>
        </w:rPr>
        <w:t xml:space="preserve">Avenida Oquendo </w:t>
      </w:r>
      <w:proofErr w:type="spellStart"/>
      <w:r w:rsidRPr="00CE014C">
        <w:rPr>
          <w:rFonts w:ascii="Lato" w:hAnsi="Lato" w:cstheme="minorHAnsi"/>
          <w:b/>
          <w:bCs/>
          <w:i/>
          <w:iCs/>
          <w:color w:val="000000" w:themeColor="text1"/>
          <w:sz w:val="20"/>
          <w:szCs w:val="20"/>
          <w:lang w:val="es-BO"/>
        </w:rPr>
        <w:t>N°</w:t>
      </w:r>
      <w:proofErr w:type="spellEnd"/>
      <w:r w:rsidRPr="00CE014C">
        <w:rPr>
          <w:rFonts w:ascii="Lato" w:hAnsi="Lato" w:cstheme="minorHAnsi"/>
          <w:b/>
          <w:bCs/>
          <w:i/>
          <w:iCs/>
          <w:color w:val="000000" w:themeColor="text1"/>
          <w:sz w:val="20"/>
          <w:szCs w:val="20"/>
          <w:lang w:val="es-BO"/>
        </w:rPr>
        <w:t xml:space="preserve"> 164, Entre Av. Heroínas y Colombia, </w:t>
      </w:r>
      <w:r w:rsidRPr="00CE014C">
        <w:rPr>
          <w:rFonts w:ascii="Lato" w:hAnsi="Lato" w:cstheme="minorHAnsi"/>
          <w:color w:val="000000" w:themeColor="text1"/>
          <w:sz w:val="20"/>
          <w:szCs w:val="20"/>
          <w:lang w:val="es-BO"/>
        </w:rPr>
        <w:t>bajo el siguiente tenor:</w:t>
      </w:r>
    </w:p>
    <w:p w14:paraId="2389761F" w14:textId="77777777" w:rsidR="00DF6E1A" w:rsidRPr="00CE014C" w:rsidRDefault="00DF6E1A" w:rsidP="00DF6E1A">
      <w:pPr>
        <w:spacing w:before="120"/>
        <w:ind w:right="267"/>
        <w:jc w:val="both"/>
        <w:rPr>
          <w:rFonts w:ascii="Lato" w:hAnsi="Lato" w:cstheme="minorHAnsi"/>
          <w:color w:val="000000" w:themeColor="text1"/>
          <w:sz w:val="20"/>
          <w:szCs w:val="20"/>
          <w:lang w:val="es-BO"/>
        </w:rPr>
      </w:pPr>
      <w:r w:rsidRPr="00CE014C">
        <w:rPr>
          <w:rFonts w:ascii="Lato" w:hAnsi="Lato" w:cstheme="minorHAnsi"/>
          <w:b/>
          <w:bCs/>
          <w:i/>
          <w:iCs/>
          <w:color w:val="000000" w:themeColor="text1"/>
          <w:sz w:val="20"/>
          <w:szCs w:val="20"/>
          <w:lang w:val="es-BO"/>
        </w:rPr>
        <w:t>Señores</w:t>
      </w:r>
    </w:p>
    <w:p w14:paraId="6B854053" w14:textId="77777777" w:rsidR="00DF6E1A" w:rsidRPr="00CE014C" w:rsidRDefault="00DF6E1A" w:rsidP="00DF6E1A">
      <w:pPr>
        <w:spacing w:before="120"/>
        <w:ind w:right="267"/>
        <w:jc w:val="both"/>
        <w:rPr>
          <w:rFonts w:ascii="Lato" w:hAnsi="Lato" w:cstheme="minorHAnsi"/>
          <w:color w:val="000000" w:themeColor="text1"/>
          <w:sz w:val="20"/>
          <w:szCs w:val="20"/>
          <w:lang w:val="es-BO"/>
        </w:rPr>
      </w:pPr>
      <w:r w:rsidRPr="00CE014C">
        <w:rPr>
          <w:rFonts w:ascii="Lato" w:hAnsi="Lato" w:cstheme="minorHAnsi"/>
          <w:b/>
          <w:bCs/>
          <w:i/>
          <w:iCs/>
          <w:color w:val="000000" w:themeColor="text1"/>
          <w:sz w:val="20"/>
          <w:szCs w:val="20"/>
          <w:lang w:val="es-BO"/>
        </w:rPr>
        <w:t>SAVE THE CHILDREN INTERNACIONAL</w:t>
      </w:r>
    </w:p>
    <w:p w14:paraId="7201B1C7" w14:textId="1DC613D9" w:rsidR="00DF6E1A" w:rsidRPr="00CE014C" w:rsidRDefault="00DF6E1A" w:rsidP="00DF6E1A">
      <w:pPr>
        <w:spacing w:before="120"/>
        <w:ind w:right="267"/>
        <w:jc w:val="both"/>
        <w:rPr>
          <w:rFonts w:ascii="Lato" w:hAnsi="Lato" w:cstheme="minorHAnsi"/>
          <w:color w:val="000000" w:themeColor="text1"/>
          <w:sz w:val="20"/>
          <w:szCs w:val="20"/>
          <w:lang w:val="es-BO"/>
        </w:rPr>
      </w:pPr>
      <w:r w:rsidRPr="00CE014C">
        <w:rPr>
          <w:rFonts w:ascii="Lato" w:hAnsi="Lato" w:cstheme="minorHAnsi"/>
          <w:b/>
          <w:bCs/>
          <w:i/>
          <w:iCs/>
          <w:color w:val="000000" w:themeColor="text1"/>
          <w:sz w:val="20"/>
          <w:szCs w:val="20"/>
          <w:lang w:val="es-BO"/>
        </w:rPr>
        <w:t>Convocatoria </w:t>
      </w:r>
      <w:sdt>
        <w:sdtPr>
          <w:rPr>
            <w:rFonts w:ascii="Lato" w:hAnsi="Lato"/>
            <w:b/>
            <w:bCs/>
            <w:color w:val="FF0000"/>
            <w:sz w:val="20"/>
            <w:szCs w:val="20"/>
            <w:lang w:val="es-VE"/>
          </w:rPr>
          <w:id w:val="-2129690218"/>
          <w:placeholder>
            <w:docPart w:val="A535811CAC1643169DEF02288C8FE7B9"/>
          </w:placeholder>
          <w:text/>
        </w:sdtPr>
        <w:sdtContent>
          <w:r w:rsidR="00CE014C" w:rsidRPr="00CE014C">
            <w:rPr>
              <w:rFonts w:ascii="Lato" w:hAnsi="Lato"/>
              <w:b/>
              <w:bCs/>
              <w:color w:val="FF0000"/>
              <w:sz w:val="20"/>
              <w:szCs w:val="20"/>
              <w:lang w:val="es-VE"/>
            </w:rPr>
            <w:t>CONS CB 2</w:t>
          </w:r>
          <w:r w:rsidR="00CE014C" w:rsidRPr="00CE014C">
            <w:rPr>
              <w:rFonts w:ascii="Lato" w:hAnsi="Lato"/>
              <w:b/>
              <w:bCs/>
              <w:color w:val="FF0000"/>
              <w:sz w:val="20"/>
              <w:szCs w:val="20"/>
              <w:lang w:val="es-VE"/>
            </w:rPr>
            <w:t>2</w:t>
          </w:r>
          <w:r w:rsidR="00CE014C" w:rsidRPr="00CE014C">
            <w:rPr>
              <w:rFonts w:ascii="Lato" w:hAnsi="Lato"/>
              <w:b/>
              <w:bCs/>
              <w:color w:val="FF0000"/>
              <w:sz w:val="20"/>
              <w:szCs w:val="20"/>
              <w:lang w:val="es-VE"/>
            </w:rPr>
            <w:t>-25</w:t>
          </w:r>
        </w:sdtContent>
      </w:sdt>
      <w:r w:rsidR="006000BF" w:rsidRPr="00CE014C">
        <w:rPr>
          <w:rFonts w:ascii="Lato" w:hAnsi="Lato" w:cstheme="minorHAnsi"/>
          <w:b/>
          <w:bCs/>
          <w:color w:val="000000" w:themeColor="text1"/>
          <w:sz w:val="20"/>
          <w:szCs w:val="20"/>
          <w:highlight w:val="cyan"/>
          <w:lang w:val="es-BO"/>
        </w:rPr>
        <w:t xml:space="preserve"> </w:t>
      </w:r>
    </w:p>
    <w:p w14:paraId="460E026C" w14:textId="77777777" w:rsidR="00DF6E1A" w:rsidRPr="00CE014C" w:rsidRDefault="00DF6E1A" w:rsidP="00DF6E1A">
      <w:pPr>
        <w:spacing w:before="120"/>
        <w:ind w:right="267"/>
        <w:jc w:val="both"/>
        <w:rPr>
          <w:rFonts w:ascii="Lato" w:hAnsi="Lato" w:cstheme="minorHAnsi"/>
          <w:color w:val="000000" w:themeColor="text1"/>
          <w:sz w:val="20"/>
          <w:szCs w:val="20"/>
          <w:lang w:val="es-BO"/>
        </w:rPr>
      </w:pPr>
      <w:r w:rsidRPr="00CE014C">
        <w:rPr>
          <w:rFonts w:ascii="Lato" w:hAnsi="Lato" w:cstheme="minorHAnsi"/>
          <w:b/>
          <w:bCs/>
          <w:i/>
          <w:iCs/>
          <w:color w:val="000000" w:themeColor="text1"/>
          <w:sz w:val="20"/>
          <w:szCs w:val="20"/>
          <w:lang w:val="es-BO"/>
        </w:rPr>
        <w:t xml:space="preserve">Nombre completo de la empresa </w:t>
      </w:r>
      <w:proofErr w:type="gramStart"/>
      <w:r w:rsidRPr="00CE014C">
        <w:rPr>
          <w:rFonts w:ascii="Lato" w:hAnsi="Lato" w:cstheme="minorHAnsi"/>
          <w:b/>
          <w:bCs/>
          <w:i/>
          <w:iCs/>
          <w:color w:val="000000" w:themeColor="text1"/>
          <w:sz w:val="20"/>
          <w:szCs w:val="20"/>
          <w:lang w:val="es-BO"/>
        </w:rPr>
        <w:t>o  persona</w:t>
      </w:r>
      <w:proofErr w:type="gramEnd"/>
      <w:r w:rsidRPr="00CE014C">
        <w:rPr>
          <w:rFonts w:ascii="Lato" w:hAnsi="Lato" w:cstheme="minorHAnsi"/>
          <w:b/>
          <w:bCs/>
          <w:i/>
          <w:iCs/>
          <w:color w:val="000000" w:themeColor="text1"/>
          <w:sz w:val="20"/>
          <w:szCs w:val="20"/>
          <w:lang w:val="es-BO"/>
        </w:rPr>
        <w:t xml:space="preserve"> que se postula</w:t>
      </w:r>
    </w:p>
    <w:p w14:paraId="227FCF10" w14:textId="77777777" w:rsidR="00DF6E1A" w:rsidRPr="00CE014C" w:rsidRDefault="00DF6E1A" w:rsidP="00DF6E1A">
      <w:pPr>
        <w:spacing w:before="120"/>
        <w:ind w:right="267"/>
        <w:jc w:val="both"/>
        <w:rPr>
          <w:rFonts w:ascii="Lato" w:hAnsi="Lato" w:cstheme="minorHAnsi"/>
          <w:color w:val="000000" w:themeColor="text1"/>
          <w:sz w:val="20"/>
          <w:szCs w:val="20"/>
          <w:lang w:val="es-BO"/>
        </w:rPr>
      </w:pPr>
      <w:r w:rsidRPr="00CE014C">
        <w:rPr>
          <w:rFonts w:ascii="Lato" w:hAnsi="Lato" w:cstheme="minorHAnsi"/>
          <w:b/>
          <w:bCs/>
          <w:color w:val="000000" w:themeColor="text1"/>
          <w:sz w:val="20"/>
          <w:szCs w:val="20"/>
          <w:lang w:val="es-BO"/>
        </w:rPr>
        <w:t>Referencia:</w:t>
      </w:r>
    </w:p>
    <w:p w14:paraId="540A7649" w14:textId="3033FFB9" w:rsidR="002F46CE" w:rsidRPr="00CE014C" w:rsidRDefault="00DF6E1A" w:rsidP="002F46CE">
      <w:pPr>
        <w:jc w:val="center"/>
        <w:rPr>
          <w:rFonts w:ascii="Lato" w:hAnsi="Lato"/>
          <w:b/>
          <w:color w:val="000000" w:themeColor="text1"/>
          <w:sz w:val="20"/>
          <w:szCs w:val="20"/>
        </w:rPr>
      </w:pPr>
      <w:r w:rsidRPr="00CE014C">
        <w:rPr>
          <w:rFonts w:ascii="Lato" w:hAnsi="Lato" w:cstheme="minorHAnsi"/>
          <w:color w:val="000000" w:themeColor="text1"/>
          <w:sz w:val="20"/>
          <w:szCs w:val="20"/>
          <w:lang w:val="es-BO"/>
        </w:rPr>
        <w:t>Consultoría:</w:t>
      </w:r>
      <w:r w:rsidR="002F46CE" w:rsidRPr="00CE014C">
        <w:rPr>
          <w:rFonts w:ascii="Lato" w:hAnsi="Lato" w:cstheme="minorHAnsi"/>
          <w:color w:val="000000" w:themeColor="text1"/>
          <w:sz w:val="20"/>
          <w:szCs w:val="20"/>
          <w:lang w:val="es-BO"/>
        </w:rPr>
        <w:t xml:space="preserve"> </w:t>
      </w:r>
      <w:r w:rsidR="002F46CE" w:rsidRPr="00CE014C">
        <w:rPr>
          <w:rFonts w:ascii="Lato" w:hAnsi="Lato" w:cstheme="minorHAnsi"/>
          <w:i/>
          <w:iCs/>
          <w:color w:val="000000" w:themeColor="text1"/>
          <w:sz w:val="20"/>
          <w:szCs w:val="20"/>
          <w:lang w:val="es-BO"/>
        </w:rPr>
        <w:t>E</w:t>
      </w:r>
      <w:proofErr w:type="spellStart"/>
      <w:r w:rsidR="002F46CE" w:rsidRPr="00CE014C">
        <w:rPr>
          <w:rFonts w:ascii="Lato" w:hAnsi="Lato"/>
          <w:i/>
          <w:iCs/>
          <w:color w:val="000000" w:themeColor="text1"/>
          <w:sz w:val="20"/>
          <w:szCs w:val="20"/>
        </w:rPr>
        <w:t>laboración</w:t>
      </w:r>
      <w:proofErr w:type="spellEnd"/>
      <w:r w:rsidR="002F46CE" w:rsidRPr="00CE014C">
        <w:rPr>
          <w:rFonts w:ascii="Lato" w:hAnsi="Lato"/>
          <w:i/>
          <w:iCs/>
          <w:color w:val="000000" w:themeColor="text1"/>
          <w:sz w:val="20"/>
          <w:szCs w:val="20"/>
        </w:rPr>
        <w:t xml:space="preserve"> de videos </w:t>
      </w:r>
      <w:proofErr w:type="gramStart"/>
      <w:r w:rsidR="002F46CE" w:rsidRPr="00CE014C">
        <w:rPr>
          <w:rFonts w:ascii="Lato" w:hAnsi="Lato"/>
          <w:i/>
          <w:iCs/>
          <w:color w:val="000000" w:themeColor="text1"/>
          <w:sz w:val="20"/>
          <w:szCs w:val="20"/>
        </w:rPr>
        <w:t xml:space="preserve">cortos  </w:t>
      </w:r>
      <w:proofErr w:type="spellStart"/>
      <w:r w:rsidR="0085727E" w:rsidRPr="00CE014C">
        <w:rPr>
          <w:rFonts w:ascii="Lato" w:hAnsi="Lato"/>
          <w:i/>
          <w:iCs/>
          <w:color w:val="000000" w:themeColor="text1"/>
          <w:sz w:val="20"/>
          <w:szCs w:val="20"/>
        </w:rPr>
        <w:t>seni</w:t>
      </w:r>
      <w:r w:rsidR="002F46CE" w:rsidRPr="00CE014C">
        <w:rPr>
          <w:rFonts w:ascii="Lato" w:hAnsi="Lato"/>
          <w:i/>
          <w:iCs/>
          <w:color w:val="000000" w:themeColor="text1"/>
          <w:sz w:val="20"/>
          <w:szCs w:val="20"/>
        </w:rPr>
        <w:t>animados</w:t>
      </w:r>
      <w:proofErr w:type="spellEnd"/>
      <w:proofErr w:type="gramEnd"/>
      <w:r w:rsidR="002F46CE" w:rsidRPr="00CE014C">
        <w:rPr>
          <w:rFonts w:ascii="Lato" w:hAnsi="Lato"/>
          <w:i/>
          <w:iCs/>
          <w:color w:val="000000" w:themeColor="text1"/>
          <w:sz w:val="20"/>
          <w:szCs w:val="20"/>
        </w:rPr>
        <w:t xml:space="preserve"> con mensajes de desarrollo infantil temprano para madres padres y cuidadores de niñas y niños menores de 6 años para el componente de salud comunitaria</w:t>
      </w:r>
    </w:p>
    <w:p w14:paraId="7D43EC65" w14:textId="3068BDCA" w:rsidR="002F46CE" w:rsidRPr="00CE014C" w:rsidRDefault="00DF6E1A" w:rsidP="00DF6E1A">
      <w:pPr>
        <w:spacing w:before="120"/>
        <w:ind w:right="267"/>
        <w:jc w:val="both"/>
        <w:rPr>
          <w:rFonts w:ascii="Lato" w:hAnsi="Lato" w:cstheme="minorHAnsi"/>
          <w:color w:val="000000" w:themeColor="text1"/>
          <w:sz w:val="20"/>
          <w:szCs w:val="20"/>
          <w:lang w:val="es-BO"/>
        </w:rPr>
      </w:pPr>
      <w:r w:rsidRPr="00CE014C">
        <w:rPr>
          <w:rFonts w:ascii="Lato" w:hAnsi="Lato" w:cstheme="minorHAnsi"/>
          <w:color w:val="000000" w:themeColor="text1"/>
          <w:sz w:val="20"/>
          <w:szCs w:val="20"/>
          <w:lang w:val="es-BO"/>
        </w:rPr>
        <w:t xml:space="preserve">  </w:t>
      </w:r>
    </w:p>
    <w:p w14:paraId="1558EC4D" w14:textId="77777777" w:rsidR="00DF6E1A" w:rsidRPr="00CE014C" w:rsidRDefault="00DF6E1A" w:rsidP="00DF6E1A">
      <w:pPr>
        <w:spacing w:before="120"/>
        <w:ind w:right="267"/>
        <w:jc w:val="both"/>
        <w:rPr>
          <w:rFonts w:ascii="Lato" w:hAnsi="Lato" w:cstheme="minorHAnsi"/>
          <w:color w:val="000000" w:themeColor="text1"/>
          <w:sz w:val="20"/>
          <w:szCs w:val="20"/>
          <w:lang w:val="es-BO"/>
        </w:rPr>
      </w:pPr>
      <w:r w:rsidRPr="00CE014C">
        <w:rPr>
          <w:rFonts w:ascii="Lato" w:hAnsi="Lato" w:cstheme="minorHAnsi"/>
          <w:b/>
          <w:bCs/>
          <w:i/>
          <w:iCs/>
          <w:color w:val="000000" w:themeColor="text1"/>
          <w:sz w:val="20"/>
          <w:szCs w:val="20"/>
          <w:lang w:val="pt-PT"/>
        </w:rPr>
        <w:t>Avenida Oquendo N° 164, Entre Av. </w:t>
      </w:r>
      <w:r w:rsidRPr="00CE014C">
        <w:rPr>
          <w:rFonts w:ascii="Lato" w:hAnsi="Lato" w:cstheme="minorHAnsi"/>
          <w:b/>
          <w:bCs/>
          <w:i/>
          <w:iCs/>
          <w:color w:val="000000" w:themeColor="text1"/>
          <w:sz w:val="20"/>
          <w:szCs w:val="20"/>
          <w:lang w:val="es-BO"/>
        </w:rPr>
        <w:t>Heroínas y Colombia</w:t>
      </w:r>
    </w:p>
    <w:p w14:paraId="0F6E036B" w14:textId="77777777" w:rsidR="00DF6E1A" w:rsidRPr="00CE014C" w:rsidRDefault="00DF6E1A" w:rsidP="00DF6E1A">
      <w:pPr>
        <w:spacing w:before="120"/>
        <w:ind w:right="267"/>
        <w:jc w:val="both"/>
        <w:rPr>
          <w:rFonts w:ascii="Lato" w:hAnsi="Lato" w:cstheme="minorHAnsi"/>
          <w:color w:val="000000" w:themeColor="text1"/>
          <w:sz w:val="20"/>
          <w:szCs w:val="20"/>
          <w:lang w:val="es-BO"/>
        </w:rPr>
      </w:pPr>
      <w:r w:rsidRPr="00CE014C">
        <w:rPr>
          <w:rFonts w:ascii="Lato" w:hAnsi="Lato" w:cstheme="minorHAnsi"/>
          <w:b/>
          <w:bCs/>
          <w:i/>
          <w:iCs/>
          <w:color w:val="000000" w:themeColor="text1"/>
          <w:sz w:val="20"/>
          <w:szCs w:val="20"/>
          <w:u w:val="single"/>
          <w:lang w:val="es-BO"/>
        </w:rPr>
        <w:t>Presente</w:t>
      </w:r>
    </w:p>
    <w:p w14:paraId="0A85D141" w14:textId="77777777" w:rsidR="00DF6E1A" w:rsidRPr="00CE014C" w:rsidRDefault="00DF6E1A" w:rsidP="00DF6E1A">
      <w:pPr>
        <w:spacing w:before="120"/>
        <w:ind w:right="267"/>
        <w:jc w:val="both"/>
        <w:rPr>
          <w:rFonts w:ascii="Lato" w:hAnsi="Lato" w:cstheme="minorHAnsi"/>
          <w:color w:val="000000" w:themeColor="text1"/>
          <w:sz w:val="20"/>
          <w:szCs w:val="20"/>
          <w:lang w:val="es-BO"/>
        </w:rPr>
      </w:pPr>
      <w:r w:rsidRPr="00CE014C">
        <w:rPr>
          <w:rFonts w:ascii="Lato" w:hAnsi="Lato" w:cstheme="minorHAnsi"/>
          <w:b/>
          <w:bCs/>
          <w:color w:val="000000" w:themeColor="text1"/>
          <w:sz w:val="20"/>
          <w:szCs w:val="20"/>
          <w:u w:val="single"/>
          <w:lang w:val="es-BO"/>
        </w:rPr>
        <w:t>Presentación vía Correo Electrónico</w:t>
      </w:r>
    </w:p>
    <w:p w14:paraId="4AB952A0" w14:textId="38F729B1" w:rsidR="00DF6E1A" w:rsidRPr="00CE014C" w:rsidRDefault="00DF6E1A" w:rsidP="00DF6E1A">
      <w:pPr>
        <w:spacing w:before="120"/>
        <w:ind w:right="267"/>
        <w:jc w:val="both"/>
        <w:rPr>
          <w:rFonts w:ascii="Lato" w:hAnsi="Lato" w:cstheme="minorHAnsi"/>
          <w:color w:val="000000" w:themeColor="text1"/>
          <w:sz w:val="20"/>
          <w:szCs w:val="20"/>
          <w:lang w:val="es-BO"/>
        </w:rPr>
      </w:pPr>
      <w:r w:rsidRPr="00CE014C">
        <w:rPr>
          <w:rFonts w:ascii="Lato" w:hAnsi="Lato" w:cstheme="minorHAnsi"/>
          <w:color w:val="000000" w:themeColor="text1"/>
          <w:sz w:val="20"/>
          <w:szCs w:val="20"/>
          <w:lang w:val="es-BO"/>
        </w:rPr>
        <w:t>Al correo electrónico </w:t>
      </w:r>
      <w:hyperlink r:id="rId11" w:history="1">
        <w:r w:rsidR="002F46CE" w:rsidRPr="00CE014C">
          <w:rPr>
            <w:rStyle w:val="Hipervnculo"/>
            <w:rFonts w:ascii="Lato" w:eastAsiaTheme="majorEastAsia" w:hAnsi="Lato" w:cstheme="minorHAnsi"/>
            <w:sz w:val="20"/>
            <w:szCs w:val="20"/>
            <w:lang w:val="es-MX"/>
          </w:rPr>
          <w:t>pamela.vargas@</w:t>
        </w:r>
        <w:r w:rsidR="002F46CE" w:rsidRPr="00CE014C">
          <w:rPr>
            <w:rStyle w:val="Hipervnculo"/>
            <w:rFonts w:ascii="Lato" w:eastAsiaTheme="minorHAnsi" w:hAnsi="Lato" w:cstheme="minorHAnsi"/>
            <w:sz w:val="20"/>
            <w:szCs w:val="20"/>
            <w:lang w:val="es-MX"/>
          </w:rPr>
          <w:t>savethechildren.org</w:t>
        </w:r>
      </w:hyperlink>
      <w:r w:rsidRPr="00CE014C">
        <w:rPr>
          <w:rFonts w:ascii="Lato" w:hAnsi="Lato" w:cstheme="minorHAnsi"/>
          <w:color w:val="000000" w:themeColor="text1"/>
          <w:sz w:val="20"/>
          <w:szCs w:val="20"/>
          <w:lang w:val="es-BO"/>
        </w:rPr>
        <w:t xml:space="preserve"> </w:t>
      </w:r>
      <w:proofErr w:type="gramStart"/>
      <w:r w:rsidRPr="00CE014C">
        <w:rPr>
          <w:rFonts w:ascii="Lato" w:hAnsi="Lato" w:cstheme="minorHAnsi"/>
          <w:color w:val="000000" w:themeColor="text1"/>
          <w:sz w:val="20"/>
          <w:szCs w:val="20"/>
          <w:lang w:val="es-BO"/>
        </w:rPr>
        <w:t>hasta</w:t>
      </w:r>
      <w:r w:rsidR="00220DC7" w:rsidRPr="00CE014C">
        <w:rPr>
          <w:rFonts w:ascii="Lato" w:hAnsi="Lato" w:cstheme="minorHAnsi"/>
          <w:color w:val="000000" w:themeColor="text1"/>
          <w:sz w:val="20"/>
          <w:szCs w:val="20"/>
          <w:lang w:val="es-BO"/>
        </w:rPr>
        <w:t xml:space="preserve"> </w:t>
      </w:r>
      <w:r w:rsidRPr="00CE014C">
        <w:rPr>
          <w:rFonts w:ascii="Lato" w:hAnsi="Lato" w:cstheme="minorHAnsi"/>
          <w:color w:val="000000" w:themeColor="text1"/>
          <w:sz w:val="20"/>
          <w:szCs w:val="20"/>
          <w:lang w:val="es-BO"/>
        </w:rPr>
        <w:t xml:space="preserve"> las</w:t>
      </w:r>
      <w:proofErr w:type="gramEnd"/>
      <w:r w:rsidRPr="00CE014C">
        <w:rPr>
          <w:rFonts w:ascii="Lato" w:hAnsi="Lato" w:cstheme="minorHAnsi"/>
          <w:color w:val="000000" w:themeColor="text1"/>
          <w:sz w:val="20"/>
          <w:szCs w:val="20"/>
          <w:lang w:val="es-BO"/>
        </w:rPr>
        <w:t xml:space="preserve"> 23:59 (Hora </w:t>
      </w:r>
      <w:proofErr w:type="spellStart"/>
      <w:r w:rsidRPr="00CE014C">
        <w:rPr>
          <w:rFonts w:ascii="Lato" w:hAnsi="Lato" w:cstheme="minorHAnsi"/>
          <w:color w:val="000000" w:themeColor="text1"/>
          <w:sz w:val="20"/>
          <w:szCs w:val="20"/>
          <w:lang w:val="es-BO"/>
        </w:rPr>
        <w:t>Save</w:t>
      </w:r>
      <w:proofErr w:type="spellEnd"/>
      <w:r w:rsidRPr="00CE014C">
        <w:rPr>
          <w:rFonts w:ascii="Lato" w:hAnsi="Lato" w:cstheme="minorHAnsi"/>
          <w:color w:val="000000" w:themeColor="text1"/>
          <w:sz w:val="20"/>
          <w:szCs w:val="20"/>
          <w:lang w:val="es-BO"/>
        </w:rPr>
        <w:t xml:space="preserve"> </w:t>
      </w:r>
      <w:proofErr w:type="spellStart"/>
      <w:r w:rsidRPr="00CE014C">
        <w:rPr>
          <w:rFonts w:ascii="Lato" w:hAnsi="Lato" w:cstheme="minorHAnsi"/>
          <w:color w:val="000000" w:themeColor="text1"/>
          <w:sz w:val="20"/>
          <w:szCs w:val="20"/>
          <w:lang w:val="es-BO"/>
        </w:rPr>
        <w:t>the</w:t>
      </w:r>
      <w:proofErr w:type="spellEnd"/>
      <w:r w:rsidRPr="00CE014C">
        <w:rPr>
          <w:rFonts w:ascii="Lato" w:hAnsi="Lato" w:cstheme="minorHAnsi"/>
          <w:color w:val="000000" w:themeColor="text1"/>
          <w:sz w:val="20"/>
          <w:szCs w:val="20"/>
          <w:lang w:val="es-BO"/>
        </w:rPr>
        <w:t xml:space="preserve"> </w:t>
      </w:r>
      <w:proofErr w:type="spellStart"/>
      <w:r w:rsidRPr="00CE014C">
        <w:rPr>
          <w:rFonts w:ascii="Lato" w:hAnsi="Lato" w:cstheme="minorHAnsi"/>
          <w:color w:val="000000" w:themeColor="text1"/>
          <w:sz w:val="20"/>
          <w:szCs w:val="20"/>
          <w:lang w:val="es-BO"/>
        </w:rPr>
        <w:t>Children</w:t>
      </w:r>
      <w:proofErr w:type="spellEnd"/>
      <w:r w:rsidRPr="00CE014C">
        <w:rPr>
          <w:rFonts w:ascii="Lato" w:hAnsi="Lato" w:cstheme="minorHAnsi"/>
          <w:color w:val="000000" w:themeColor="text1"/>
          <w:sz w:val="20"/>
          <w:szCs w:val="20"/>
          <w:lang w:val="es-BO"/>
        </w:rPr>
        <w:t>)</w:t>
      </w:r>
      <w:r w:rsidR="00220DC7" w:rsidRPr="00CE014C">
        <w:rPr>
          <w:rFonts w:ascii="Lato" w:hAnsi="Lato" w:cstheme="minorHAnsi"/>
          <w:color w:val="000000" w:themeColor="text1"/>
          <w:sz w:val="20"/>
          <w:szCs w:val="20"/>
          <w:lang w:val="es-BO"/>
        </w:rPr>
        <w:t xml:space="preserve"> 16/7/2025</w:t>
      </w:r>
    </w:p>
    <w:p w14:paraId="42A39DD0" w14:textId="011A2B5C" w:rsidR="00DF6E1A" w:rsidRPr="00CE014C" w:rsidRDefault="00DF6E1A" w:rsidP="00DF6E1A">
      <w:pPr>
        <w:spacing w:before="120"/>
        <w:ind w:right="267"/>
        <w:jc w:val="both"/>
        <w:rPr>
          <w:rFonts w:ascii="Lato" w:hAnsi="Lato" w:cstheme="minorHAnsi"/>
          <w:color w:val="000000" w:themeColor="text1"/>
          <w:sz w:val="20"/>
          <w:szCs w:val="20"/>
          <w:lang w:val="it-IT"/>
        </w:rPr>
      </w:pPr>
      <w:r w:rsidRPr="00CE014C">
        <w:rPr>
          <w:rFonts w:ascii="Lato" w:hAnsi="Lato" w:cstheme="minorHAnsi"/>
          <w:color w:val="000000" w:themeColor="text1"/>
          <w:sz w:val="20"/>
          <w:szCs w:val="20"/>
          <w:lang w:val="it-IT"/>
        </w:rPr>
        <w:t xml:space="preserve">Asunto: </w:t>
      </w:r>
      <w:r w:rsidRPr="00CE014C">
        <w:rPr>
          <w:rFonts w:ascii="Lato" w:hAnsi="Lato" w:cstheme="minorHAnsi"/>
          <w:b/>
          <w:bCs/>
          <w:i/>
          <w:iCs/>
          <w:color w:val="000000" w:themeColor="text1"/>
          <w:sz w:val="20"/>
          <w:szCs w:val="20"/>
          <w:lang w:val="it-IT"/>
        </w:rPr>
        <w:t>Convocatoria </w:t>
      </w:r>
      <w:sdt>
        <w:sdtPr>
          <w:rPr>
            <w:rFonts w:ascii="Lato" w:hAnsi="Lato"/>
            <w:b/>
            <w:bCs/>
            <w:color w:val="FF0000"/>
            <w:sz w:val="20"/>
            <w:szCs w:val="20"/>
            <w:lang w:val="es-VE"/>
          </w:rPr>
          <w:id w:val="-1241719301"/>
          <w:placeholder>
            <w:docPart w:val="67B16FBC79F340B7BC6BACE618945BFD"/>
          </w:placeholder>
          <w:text/>
        </w:sdtPr>
        <w:sdtEndPr/>
        <w:sdtContent>
          <w:r w:rsidR="006000BF" w:rsidRPr="00CE014C">
            <w:rPr>
              <w:rFonts w:ascii="Lato" w:hAnsi="Lato"/>
              <w:b/>
              <w:bCs/>
              <w:color w:val="FF0000"/>
              <w:sz w:val="20"/>
              <w:szCs w:val="20"/>
              <w:lang w:val="es-VE"/>
            </w:rPr>
            <w:t>CONS CB 2</w:t>
          </w:r>
          <w:r w:rsidR="00CE014C" w:rsidRPr="00CE014C">
            <w:rPr>
              <w:rFonts w:ascii="Lato" w:hAnsi="Lato"/>
              <w:b/>
              <w:bCs/>
              <w:color w:val="FF0000"/>
              <w:sz w:val="20"/>
              <w:szCs w:val="20"/>
              <w:lang w:val="es-VE"/>
            </w:rPr>
            <w:t>2</w:t>
          </w:r>
          <w:r w:rsidR="006000BF" w:rsidRPr="00CE014C">
            <w:rPr>
              <w:rFonts w:ascii="Lato" w:hAnsi="Lato"/>
              <w:b/>
              <w:bCs/>
              <w:color w:val="FF0000"/>
              <w:sz w:val="20"/>
              <w:szCs w:val="20"/>
              <w:lang w:val="es-VE"/>
            </w:rPr>
            <w:t>-25</w:t>
          </w:r>
        </w:sdtContent>
      </w:sdt>
      <w:r w:rsidR="006000BF" w:rsidRPr="00CE014C">
        <w:rPr>
          <w:rFonts w:ascii="Lato" w:hAnsi="Lato" w:cstheme="minorHAnsi"/>
          <w:b/>
          <w:bCs/>
          <w:color w:val="000000" w:themeColor="text1"/>
          <w:sz w:val="20"/>
          <w:szCs w:val="20"/>
          <w:highlight w:val="cyan"/>
          <w:lang w:val="it-IT"/>
        </w:rPr>
        <w:t xml:space="preserve"> </w:t>
      </w:r>
    </w:p>
    <w:p w14:paraId="1FADAF90" w14:textId="77777777" w:rsidR="00DF6E1A" w:rsidRPr="00CE014C" w:rsidRDefault="00DF6E1A" w:rsidP="00224A52">
      <w:pPr>
        <w:spacing w:before="120"/>
        <w:ind w:right="267"/>
        <w:jc w:val="both"/>
        <w:rPr>
          <w:rFonts w:ascii="Lato" w:hAnsi="Lato" w:cstheme="minorHAnsi"/>
          <w:color w:val="000000" w:themeColor="text1"/>
          <w:sz w:val="20"/>
          <w:szCs w:val="20"/>
          <w:lang w:val="it-IT"/>
        </w:rPr>
      </w:pPr>
    </w:p>
    <w:p w14:paraId="5731803D" w14:textId="77777777" w:rsidR="00485147" w:rsidRPr="00CE014C" w:rsidRDefault="00485147" w:rsidP="00224A52">
      <w:pPr>
        <w:pStyle w:val="Prrafodelista"/>
        <w:ind w:left="0"/>
        <w:jc w:val="both"/>
        <w:rPr>
          <w:rFonts w:ascii="Lato" w:hAnsi="Lato" w:cstheme="minorHAnsi"/>
          <w:b/>
          <w:bCs/>
          <w:sz w:val="20"/>
          <w:szCs w:val="20"/>
          <w:lang w:val="es-BO"/>
        </w:rPr>
      </w:pPr>
      <w:r w:rsidRPr="00CE014C">
        <w:rPr>
          <w:rFonts w:ascii="Lato" w:hAnsi="Lato" w:cstheme="minorHAnsi"/>
          <w:color w:val="000000" w:themeColor="text1"/>
          <w:sz w:val="20"/>
          <w:szCs w:val="20"/>
          <w:lang w:val="es-BO"/>
        </w:rPr>
        <w:t xml:space="preserve">La o el </w:t>
      </w:r>
      <w:r w:rsidRPr="00CE014C">
        <w:rPr>
          <w:rFonts w:ascii="Lato" w:hAnsi="Lato" w:cstheme="minorHAnsi"/>
          <w:b/>
          <w:bCs/>
          <w:color w:val="000000" w:themeColor="text1"/>
          <w:sz w:val="20"/>
          <w:szCs w:val="20"/>
          <w:lang w:val="es-BO"/>
        </w:rPr>
        <w:t xml:space="preserve">PROPONENTE </w:t>
      </w:r>
      <w:r w:rsidRPr="00CE014C">
        <w:rPr>
          <w:rFonts w:ascii="Lato" w:hAnsi="Lato" w:cstheme="minorHAnsi"/>
          <w:color w:val="000000" w:themeColor="text1"/>
          <w:sz w:val="20"/>
          <w:szCs w:val="20"/>
          <w:lang w:val="es-BO"/>
        </w:rPr>
        <w:t>solventará todo el costo relacionado con la preparación y presentación de su propuesta, cualquiera sea el resultado del proceso</w:t>
      </w:r>
    </w:p>
    <w:p w14:paraId="21118618" w14:textId="77777777" w:rsidR="00485147" w:rsidRPr="00CE014C" w:rsidRDefault="00485147" w:rsidP="00224A52">
      <w:pPr>
        <w:jc w:val="both"/>
        <w:rPr>
          <w:rFonts w:ascii="Lato" w:hAnsi="Lato" w:cstheme="minorHAnsi"/>
          <w:color w:val="000000" w:themeColor="text1"/>
          <w:sz w:val="20"/>
          <w:szCs w:val="20"/>
          <w:lang w:val="es-BO"/>
        </w:rPr>
      </w:pPr>
    </w:p>
    <w:p w14:paraId="11F80173" w14:textId="313E03AA" w:rsidR="005A72F2" w:rsidRPr="00CE014C" w:rsidRDefault="005A72F2" w:rsidP="00224A52">
      <w:pPr>
        <w:jc w:val="both"/>
        <w:rPr>
          <w:rFonts w:ascii="Lato" w:hAnsi="Lato" w:cstheme="minorHAnsi"/>
          <w:b/>
          <w:bCs/>
          <w:color w:val="000000" w:themeColor="text1"/>
          <w:sz w:val="20"/>
          <w:szCs w:val="20"/>
          <w:u w:val="single"/>
          <w:lang w:val="es-BO"/>
        </w:rPr>
      </w:pPr>
      <w:r w:rsidRPr="00CE014C">
        <w:rPr>
          <w:rFonts w:ascii="Lato" w:hAnsi="Lato" w:cstheme="minorHAnsi"/>
          <w:b/>
          <w:bCs/>
          <w:color w:val="000000" w:themeColor="text1"/>
          <w:sz w:val="20"/>
          <w:szCs w:val="20"/>
          <w:u w:val="single"/>
          <w:lang w:val="es-BO"/>
        </w:rPr>
        <w:t>De la forma de entrega de propuestas</w:t>
      </w:r>
      <w:r w:rsidR="00BA31FB" w:rsidRPr="00CE014C">
        <w:rPr>
          <w:rFonts w:ascii="Lato" w:hAnsi="Lato" w:cstheme="minorHAnsi"/>
          <w:b/>
          <w:bCs/>
          <w:color w:val="000000" w:themeColor="text1"/>
          <w:sz w:val="20"/>
          <w:szCs w:val="20"/>
          <w:u w:val="single"/>
          <w:lang w:val="es-BO"/>
        </w:rPr>
        <w:t>:</w:t>
      </w:r>
    </w:p>
    <w:p w14:paraId="05DC9D1A" w14:textId="77777777" w:rsidR="005A72F2" w:rsidRPr="00CE014C" w:rsidRDefault="005A72F2" w:rsidP="00224A52">
      <w:pPr>
        <w:jc w:val="both"/>
        <w:rPr>
          <w:rFonts w:ascii="Lato" w:hAnsi="Lato" w:cstheme="minorHAnsi"/>
          <w:color w:val="000000" w:themeColor="text1"/>
          <w:sz w:val="20"/>
          <w:szCs w:val="20"/>
          <w:lang w:val="es-BO"/>
        </w:rPr>
      </w:pPr>
    </w:p>
    <w:p w14:paraId="385209B5" w14:textId="77777777" w:rsidR="00485147" w:rsidRPr="00CE014C" w:rsidRDefault="00485147" w:rsidP="00224A52">
      <w:pPr>
        <w:jc w:val="both"/>
        <w:rPr>
          <w:rFonts w:ascii="Lato" w:hAnsi="Lato" w:cstheme="minorHAnsi"/>
          <w:b/>
          <w:color w:val="000000" w:themeColor="text1"/>
          <w:sz w:val="20"/>
          <w:szCs w:val="20"/>
          <w:lang w:val="es-ES_tradnl"/>
        </w:rPr>
      </w:pPr>
      <w:r w:rsidRPr="00CE014C">
        <w:rPr>
          <w:rFonts w:ascii="Lato" w:hAnsi="Lato" w:cstheme="minorHAnsi"/>
          <w:b/>
          <w:color w:val="000000" w:themeColor="text1"/>
          <w:sz w:val="20"/>
          <w:szCs w:val="20"/>
          <w:lang w:val="es-ES_tradnl"/>
        </w:rPr>
        <w:t xml:space="preserve">a) Propuestas Técnica: </w:t>
      </w:r>
      <w:r w:rsidRPr="00CE014C">
        <w:rPr>
          <w:rFonts w:ascii="Lato" w:eastAsia="MS Mincho" w:hAnsi="Lato" w:cstheme="minorHAnsi"/>
          <w:color w:val="000000" w:themeColor="text1"/>
          <w:sz w:val="20"/>
          <w:szCs w:val="20"/>
          <w:lang w:val="es-ES_tradnl"/>
        </w:rPr>
        <w:t xml:space="preserve">La/el proponente deberá formular una propuesta técnica en el marco del presente documento, detallando aspectos como: </w:t>
      </w:r>
    </w:p>
    <w:p w14:paraId="3E4B2711" w14:textId="77777777" w:rsidR="00485147" w:rsidRPr="00CE014C" w:rsidRDefault="00485147" w:rsidP="00D517A2">
      <w:pPr>
        <w:pStyle w:val="Prrafodelista"/>
        <w:numPr>
          <w:ilvl w:val="0"/>
          <w:numId w:val="39"/>
        </w:numPr>
        <w:spacing w:before="120" w:after="120" w:line="240" w:lineRule="atLeast"/>
        <w:ind w:left="1423" w:right="267" w:hanging="357"/>
        <w:jc w:val="both"/>
        <w:rPr>
          <w:rFonts w:ascii="Lato" w:eastAsia="MS Mincho" w:hAnsi="Lato" w:cstheme="minorHAnsi"/>
          <w:color w:val="000000" w:themeColor="text1"/>
          <w:sz w:val="20"/>
          <w:szCs w:val="20"/>
          <w:lang w:val="es-ES_tradnl"/>
        </w:rPr>
      </w:pPr>
      <w:r w:rsidRPr="00CE014C">
        <w:rPr>
          <w:rFonts w:ascii="Lato" w:eastAsia="MS Mincho" w:hAnsi="Lato" w:cstheme="minorHAnsi"/>
          <w:color w:val="000000" w:themeColor="text1"/>
          <w:sz w:val="20"/>
          <w:szCs w:val="20"/>
          <w:lang w:val="es-ES_tradnl"/>
        </w:rPr>
        <w:t>Enfoque,</w:t>
      </w:r>
      <w:r w:rsidRPr="00CE014C">
        <w:rPr>
          <w:rFonts w:ascii="Lato" w:eastAsia="MS Mincho" w:hAnsi="Lato" w:cstheme="minorHAnsi"/>
          <w:color w:val="000000" w:themeColor="text1"/>
          <w:sz w:val="20"/>
          <w:szCs w:val="20"/>
          <w:lang w:val="es-ES_tradnl"/>
        </w:rPr>
        <w:tab/>
      </w:r>
      <w:r w:rsidRPr="00CE014C">
        <w:rPr>
          <w:rFonts w:ascii="Lato" w:eastAsia="MS Mincho" w:hAnsi="Lato" w:cstheme="minorHAnsi"/>
          <w:color w:val="000000" w:themeColor="text1"/>
          <w:sz w:val="20"/>
          <w:szCs w:val="20"/>
          <w:lang w:val="es-ES_tradnl"/>
        </w:rPr>
        <w:tab/>
      </w:r>
      <w:r w:rsidRPr="00CE014C">
        <w:rPr>
          <w:rFonts w:ascii="Lato" w:eastAsia="MS Mincho" w:hAnsi="Lato" w:cstheme="minorHAnsi"/>
          <w:color w:val="000000" w:themeColor="text1"/>
          <w:sz w:val="20"/>
          <w:szCs w:val="20"/>
          <w:lang w:val="es-ES_tradnl"/>
        </w:rPr>
        <w:tab/>
      </w:r>
      <w:r w:rsidRPr="00CE014C">
        <w:rPr>
          <w:rFonts w:ascii="Lato" w:eastAsia="MS Mincho" w:hAnsi="Lato" w:cstheme="minorHAnsi"/>
          <w:color w:val="000000" w:themeColor="text1"/>
          <w:sz w:val="20"/>
          <w:szCs w:val="20"/>
          <w:lang w:val="es-ES_tradnl"/>
        </w:rPr>
        <w:tab/>
      </w:r>
      <w:r w:rsidRPr="00CE014C">
        <w:rPr>
          <w:rFonts w:ascii="Lato" w:eastAsia="MS Mincho" w:hAnsi="Lato" w:cstheme="minorHAnsi"/>
          <w:color w:val="000000" w:themeColor="text1"/>
          <w:sz w:val="20"/>
          <w:szCs w:val="20"/>
          <w:lang w:val="es-ES_tradnl"/>
        </w:rPr>
        <w:tab/>
      </w:r>
      <w:r w:rsidRPr="00CE014C">
        <w:rPr>
          <w:rFonts w:ascii="Lato" w:eastAsia="MS Mincho" w:hAnsi="Lato" w:cstheme="minorHAnsi"/>
          <w:color w:val="000000" w:themeColor="text1"/>
          <w:sz w:val="20"/>
          <w:szCs w:val="20"/>
          <w:lang w:val="es-ES_tradnl"/>
        </w:rPr>
        <w:tab/>
      </w:r>
    </w:p>
    <w:p w14:paraId="6426877F" w14:textId="77777777" w:rsidR="00485147" w:rsidRPr="00CE014C" w:rsidRDefault="00485147" w:rsidP="00D517A2">
      <w:pPr>
        <w:pStyle w:val="Prrafodelista"/>
        <w:numPr>
          <w:ilvl w:val="0"/>
          <w:numId w:val="39"/>
        </w:numPr>
        <w:spacing w:before="120" w:after="120" w:line="240" w:lineRule="atLeast"/>
        <w:ind w:left="1423" w:right="267" w:hanging="357"/>
        <w:jc w:val="both"/>
        <w:rPr>
          <w:rFonts w:ascii="Lato" w:eastAsia="MS Mincho" w:hAnsi="Lato" w:cstheme="minorHAnsi"/>
          <w:color w:val="000000" w:themeColor="text1"/>
          <w:sz w:val="20"/>
          <w:szCs w:val="20"/>
          <w:lang w:val="es-ES_tradnl"/>
        </w:rPr>
      </w:pPr>
      <w:r w:rsidRPr="00CE014C">
        <w:rPr>
          <w:rFonts w:ascii="Lato" w:eastAsia="MS Mincho" w:hAnsi="Lato" w:cstheme="minorHAnsi"/>
          <w:color w:val="000000" w:themeColor="text1"/>
          <w:sz w:val="20"/>
          <w:szCs w:val="20"/>
          <w:lang w:val="es-ES_tradnl"/>
        </w:rPr>
        <w:t>Alcance,</w:t>
      </w:r>
    </w:p>
    <w:p w14:paraId="3529088D" w14:textId="77777777" w:rsidR="00485147" w:rsidRPr="00CE014C" w:rsidRDefault="00485147" w:rsidP="00D517A2">
      <w:pPr>
        <w:pStyle w:val="Prrafodelista"/>
        <w:numPr>
          <w:ilvl w:val="0"/>
          <w:numId w:val="39"/>
        </w:numPr>
        <w:spacing w:before="120" w:after="120" w:line="240" w:lineRule="atLeast"/>
        <w:ind w:left="1423" w:right="267" w:hanging="357"/>
        <w:jc w:val="both"/>
        <w:rPr>
          <w:rFonts w:ascii="Lato" w:eastAsia="MS Mincho" w:hAnsi="Lato" w:cstheme="minorHAnsi"/>
          <w:color w:val="000000" w:themeColor="text1"/>
          <w:sz w:val="20"/>
          <w:szCs w:val="20"/>
          <w:lang w:val="es-ES_tradnl"/>
        </w:rPr>
      </w:pPr>
      <w:r w:rsidRPr="00CE014C">
        <w:rPr>
          <w:rFonts w:ascii="Lato" w:eastAsia="MS Mincho" w:hAnsi="Lato" w:cstheme="minorHAnsi"/>
          <w:color w:val="000000" w:themeColor="text1"/>
          <w:sz w:val="20"/>
          <w:szCs w:val="20"/>
          <w:lang w:val="es-ES_tradnl"/>
        </w:rPr>
        <w:t>Metodología y plan de trabajo,</w:t>
      </w:r>
    </w:p>
    <w:p w14:paraId="05AE0CE7" w14:textId="1B9846BB" w:rsidR="007062D6" w:rsidRPr="00CE014C" w:rsidRDefault="00485147" w:rsidP="00D517A2">
      <w:pPr>
        <w:numPr>
          <w:ilvl w:val="0"/>
          <w:numId w:val="39"/>
        </w:numPr>
        <w:spacing w:after="160" w:line="240" w:lineRule="atLeast"/>
        <w:ind w:left="1423" w:hanging="357"/>
        <w:rPr>
          <w:rFonts w:ascii="Lato" w:hAnsi="Lato"/>
          <w:sz w:val="20"/>
          <w:szCs w:val="20"/>
        </w:rPr>
      </w:pPr>
      <w:r w:rsidRPr="00CE014C">
        <w:rPr>
          <w:rFonts w:ascii="Lato" w:eastAsia="MS Mincho" w:hAnsi="Lato" w:cstheme="minorHAnsi"/>
          <w:color w:val="000000" w:themeColor="text1"/>
          <w:sz w:val="20"/>
          <w:szCs w:val="20"/>
          <w:lang w:val="es-ES_tradnl"/>
        </w:rPr>
        <w:t xml:space="preserve">Cronograma, </w:t>
      </w:r>
    </w:p>
    <w:p w14:paraId="3369F20F" w14:textId="4BDA114C" w:rsidR="007062D6" w:rsidRPr="00CE014C" w:rsidRDefault="00504F1B" w:rsidP="00D517A2">
      <w:pPr>
        <w:pStyle w:val="Prrafodelista"/>
        <w:numPr>
          <w:ilvl w:val="0"/>
          <w:numId w:val="39"/>
        </w:numPr>
        <w:spacing w:before="120" w:after="120" w:line="240" w:lineRule="atLeast"/>
        <w:ind w:left="1423" w:right="49" w:hanging="357"/>
        <w:jc w:val="both"/>
        <w:rPr>
          <w:rFonts w:ascii="Lato" w:eastAsia="MS Mincho" w:hAnsi="Lato" w:cstheme="minorHAnsi"/>
          <w:color w:val="000000" w:themeColor="text1"/>
          <w:sz w:val="20"/>
          <w:szCs w:val="20"/>
          <w:lang w:val="es-ES_tradnl" w:eastAsia="es-ES"/>
        </w:rPr>
      </w:pPr>
      <w:r w:rsidRPr="00CE014C">
        <w:rPr>
          <w:rFonts w:ascii="Lato" w:eastAsia="MS Mincho" w:hAnsi="Lato" w:cstheme="minorHAnsi"/>
          <w:color w:val="000000" w:themeColor="text1"/>
          <w:sz w:val="20"/>
          <w:szCs w:val="20"/>
          <w:lang w:val="es-ES_tradnl" w:eastAsia="es-ES"/>
        </w:rPr>
        <w:t>Portafolio de trabajos anteriores</w:t>
      </w:r>
    </w:p>
    <w:p w14:paraId="7FA966EC" w14:textId="1D8FE862" w:rsidR="00485147" w:rsidRPr="00CE014C" w:rsidRDefault="00485147" w:rsidP="00D517A2">
      <w:pPr>
        <w:pStyle w:val="Prrafodelista"/>
        <w:numPr>
          <w:ilvl w:val="0"/>
          <w:numId w:val="39"/>
        </w:numPr>
        <w:spacing w:before="120" w:after="120" w:line="240" w:lineRule="atLeast"/>
        <w:ind w:left="1423" w:right="49" w:hanging="357"/>
        <w:jc w:val="both"/>
        <w:rPr>
          <w:rFonts w:ascii="Lato" w:eastAsia="MS Mincho" w:hAnsi="Lato" w:cstheme="minorHAnsi"/>
          <w:color w:val="000000" w:themeColor="text1"/>
          <w:sz w:val="20"/>
          <w:szCs w:val="20"/>
          <w:lang w:val="es-ES_tradnl"/>
        </w:rPr>
      </w:pPr>
      <w:r w:rsidRPr="00CE014C">
        <w:rPr>
          <w:rFonts w:ascii="Lato" w:eastAsia="MS Mincho" w:hAnsi="Lato" w:cstheme="minorHAnsi"/>
          <w:color w:val="000000" w:themeColor="text1"/>
          <w:sz w:val="20"/>
          <w:szCs w:val="20"/>
          <w:lang w:val="es-ES_tradnl"/>
        </w:rPr>
        <w:t>Currículo Vitae</w:t>
      </w:r>
      <w:r w:rsidR="007062D6" w:rsidRPr="00CE014C">
        <w:rPr>
          <w:rFonts w:ascii="Lato" w:eastAsia="MS Mincho" w:hAnsi="Lato" w:cstheme="minorHAnsi"/>
          <w:color w:val="000000" w:themeColor="text1"/>
          <w:sz w:val="20"/>
          <w:szCs w:val="20"/>
          <w:lang w:val="es-ES_tradnl"/>
        </w:rPr>
        <w:t xml:space="preserve"> de la empresa o equipo consultor</w:t>
      </w:r>
    </w:p>
    <w:p w14:paraId="20DE771B" w14:textId="77777777" w:rsidR="00485147" w:rsidRPr="00CE014C" w:rsidRDefault="00485147" w:rsidP="00224A52">
      <w:pPr>
        <w:jc w:val="both"/>
        <w:rPr>
          <w:rFonts w:ascii="Lato" w:hAnsi="Lato" w:cstheme="minorHAnsi"/>
          <w:b/>
          <w:color w:val="000000" w:themeColor="text1"/>
          <w:sz w:val="20"/>
          <w:szCs w:val="20"/>
          <w:lang w:val="es-ES_tradnl"/>
        </w:rPr>
      </w:pPr>
    </w:p>
    <w:p w14:paraId="118C0BAC" w14:textId="395EA67E" w:rsidR="00485147" w:rsidRPr="00CE014C" w:rsidRDefault="00593A4C" w:rsidP="00473F82">
      <w:pPr>
        <w:jc w:val="both"/>
        <w:rPr>
          <w:rFonts w:ascii="Lato" w:eastAsia="MS Mincho" w:hAnsi="Lato" w:cstheme="minorHAnsi"/>
          <w:color w:val="000000" w:themeColor="text1"/>
          <w:sz w:val="20"/>
          <w:szCs w:val="20"/>
          <w:lang w:val="es-419"/>
        </w:rPr>
      </w:pPr>
      <w:proofErr w:type="gramStart"/>
      <w:r w:rsidRPr="00CE014C">
        <w:rPr>
          <w:rFonts w:ascii="Lato" w:hAnsi="Lato" w:cstheme="minorHAnsi"/>
          <w:b/>
          <w:color w:val="000000" w:themeColor="text1"/>
          <w:sz w:val="20"/>
          <w:szCs w:val="20"/>
          <w:lang w:val="es-ES_tradnl"/>
        </w:rPr>
        <w:t>b)</w:t>
      </w:r>
      <w:r w:rsidR="00485147" w:rsidRPr="00CE014C">
        <w:rPr>
          <w:rFonts w:ascii="Lato" w:hAnsi="Lato" w:cstheme="minorHAnsi"/>
          <w:b/>
          <w:color w:val="000000" w:themeColor="text1"/>
          <w:sz w:val="20"/>
          <w:szCs w:val="20"/>
          <w:lang w:val="es-ES_tradnl"/>
        </w:rPr>
        <w:t>Propuesta</w:t>
      </w:r>
      <w:proofErr w:type="gramEnd"/>
      <w:r w:rsidR="00485147" w:rsidRPr="00CE014C">
        <w:rPr>
          <w:rFonts w:ascii="Lato" w:hAnsi="Lato" w:cstheme="minorHAnsi"/>
          <w:b/>
          <w:color w:val="000000" w:themeColor="text1"/>
          <w:sz w:val="20"/>
          <w:szCs w:val="20"/>
          <w:lang w:val="es-ES_tradnl"/>
        </w:rPr>
        <w:t xml:space="preserve"> Económica: </w:t>
      </w:r>
      <w:r w:rsidR="00485147" w:rsidRPr="00CE014C">
        <w:rPr>
          <w:rFonts w:ascii="Lato" w:eastAsia="MS Mincho" w:hAnsi="Lato" w:cstheme="minorHAnsi"/>
          <w:color w:val="000000" w:themeColor="text1"/>
          <w:sz w:val="20"/>
          <w:szCs w:val="20"/>
          <w:lang w:val="es-ES_tradnl"/>
        </w:rPr>
        <w:t xml:space="preserve">El proponente deberá ofertar el costo del servicio en bolivianos, </w:t>
      </w:r>
      <w:r w:rsidR="00732442" w:rsidRPr="00CE014C">
        <w:rPr>
          <w:rFonts w:ascii="Lato" w:eastAsia="MS Mincho" w:hAnsi="Lato" w:cstheme="minorHAnsi"/>
          <w:color w:val="000000" w:themeColor="text1"/>
          <w:sz w:val="20"/>
          <w:szCs w:val="20"/>
          <w:lang w:val="es-ES_tradnl"/>
        </w:rPr>
        <w:t xml:space="preserve">tomando en cuenta </w:t>
      </w:r>
      <w:r w:rsidR="00485147" w:rsidRPr="00CE014C">
        <w:rPr>
          <w:rFonts w:ascii="Lato" w:eastAsia="MS Mincho" w:hAnsi="Lato" w:cstheme="minorHAnsi"/>
          <w:color w:val="000000" w:themeColor="text1"/>
          <w:sz w:val="20"/>
          <w:szCs w:val="20"/>
          <w:lang w:val="es-ES_tradnl"/>
        </w:rPr>
        <w:t xml:space="preserve">honorarios, transporte, papelería, reuniones a ser realizadas y otros necesarios para alcanzar lo propuesto en los términos de </w:t>
      </w:r>
      <w:r w:rsidR="00485147" w:rsidRPr="00CE014C">
        <w:rPr>
          <w:rFonts w:ascii="Lato" w:eastAsia="MS Mincho" w:hAnsi="Lato" w:cstheme="minorHAnsi"/>
          <w:color w:val="000000" w:themeColor="text1"/>
          <w:sz w:val="20"/>
          <w:szCs w:val="20"/>
          <w:lang w:val="es-419"/>
        </w:rPr>
        <w:t>referencia.</w:t>
      </w:r>
    </w:p>
    <w:p w14:paraId="6CCD2D6B" w14:textId="77777777" w:rsidR="00473F82" w:rsidRPr="00CE014C" w:rsidRDefault="00473F82" w:rsidP="00473F82">
      <w:pPr>
        <w:pStyle w:val="Prrafodelista"/>
        <w:ind w:left="644"/>
        <w:jc w:val="both"/>
        <w:rPr>
          <w:rFonts w:ascii="Lato" w:eastAsia="MS Mincho" w:hAnsi="Lato" w:cstheme="minorHAnsi"/>
          <w:color w:val="000000" w:themeColor="text1"/>
          <w:sz w:val="20"/>
          <w:szCs w:val="20"/>
          <w:lang w:val="es-419"/>
        </w:rPr>
      </w:pPr>
    </w:p>
    <w:p w14:paraId="44A87630" w14:textId="4910C34F" w:rsidR="00485147" w:rsidRPr="00CE014C" w:rsidRDefault="00485147" w:rsidP="00224A52">
      <w:pPr>
        <w:jc w:val="both"/>
        <w:rPr>
          <w:rFonts w:ascii="Lato" w:eastAsia="MS Mincho" w:hAnsi="Lato" w:cstheme="minorHAnsi"/>
          <w:color w:val="000000" w:themeColor="text1"/>
          <w:sz w:val="20"/>
          <w:szCs w:val="20"/>
          <w:lang w:val="es-419"/>
        </w:rPr>
      </w:pPr>
      <w:r w:rsidRPr="00CE014C">
        <w:rPr>
          <w:rFonts w:ascii="Lato" w:eastAsia="MS Mincho" w:hAnsi="Lato" w:cstheme="minorHAnsi"/>
          <w:color w:val="000000" w:themeColor="text1"/>
          <w:sz w:val="20"/>
          <w:szCs w:val="20"/>
          <w:lang w:val="es-419"/>
        </w:rPr>
        <w:t xml:space="preserve">El costo de la consultoría debe prever el pago de impuestos de Ley (es responsabilidad exclusiva de la </w:t>
      </w:r>
      <w:r w:rsidR="00593A4C" w:rsidRPr="00CE014C">
        <w:rPr>
          <w:rFonts w:ascii="Lato" w:eastAsia="MS Mincho" w:hAnsi="Lato" w:cstheme="minorHAnsi"/>
          <w:color w:val="000000" w:themeColor="text1"/>
          <w:sz w:val="20"/>
          <w:szCs w:val="20"/>
          <w:lang w:val="es-419"/>
        </w:rPr>
        <w:t xml:space="preserve">empresa </w:t>
      </w:r>
      <w:r w:rsidRPr="00CE014C">
        <w:rPr>
          <w:rFonts w:ascii="Lato" w:eastAsia="MS Mincho" w:hAnsi="Lato" w:cstheme="minorHAnsi"/>
          <w:color w:val="000000" w:themeColor="text1"/>
          <w:sz w:val="20"/>
          <w:szCs w:val="20"/>
          <w:lang w:val="es-419"/>
        </w:rPr>
        <w:t>o consultor) debiendo presentar su factura, caso contrario Save the Children International actuará como agente de retención de los impuestos de Ley (1</w:t>
      </w:r>
      <w:r w:rsidR="00BD0C51" w:rsidRPr="00CE014C">
        <w:rPr>
          <w:rFonts w:ascii="Lato" w:eastAsia="MS Mincho" w:hAnsi="Lato" w:cstheme="minorHAnsi"/>
          <w:color w:val="000000" w:themeColor="text1"/>
          <w:sz w:val="20"/>
          <w:szCs w:val="20"/>
          <w:lang w:val="es-419"/>
        </w:rPr>
        <w:t>6</w:t>
      </w:r>
      <w:r w:rsidRPr="00CE014C">
        <w:rPr>
          <w:rFonts w:ascii="Lato" w:eastAsia="MS Mincho" w:hAnsi="Lato" w:cstheme="minorHAnsi"/>
          <w:color w:val="000000" w:themeColor="text1"/>
          <w:sz w:val="20"/>
          <w:szCs w:val="20"/>
          <w:lang w:val="es-419"/>
        </w:rPr>
        <w:t xml:space="preserve">%). Así mismo el pago </w:t>
      </w:r>
      <w:r w:rsidR="00593A4C" w:rsidRPr="00CE014C">
        <w:rPr>
          <w:rFonts w:ascii="Lato" w:eastAsia="MS Mincho" w:hAnsi="Lato" w:cstheme="minorHAnsi"/>
          <w:color w:val="000000" w:themeColor="text1"/>
          <w:sz w:val="20"/>
          <w:szCs w:val="20"/>
          <w:lang w:val="es-419"/>
        </w:rPr>
        <w:t>a</w:t>
      </w:r>
      <w:r w:rsidRPr="00CE014C">
        <w:rPr>
          <w:rFonts w:ascii="Lato" w:eastAsia="MS Mincho" w:hAnsi="Lato" w:cstheme="minorHAnsi"/>
          <w:color w:val="000000" w:themeColor="text1"/>
          <w:sz w:val="20"/>
          <w:szCs w:val="20"/>
          <w:lang w:val="es-419"/>
        </w:rPr>
        <w:t xml:space="preserve"> la </w:t>
      </w:r>
      <w:r w:rsidR="00AB1994" w:rsidRPr="00CE014C">
        <w:rPr>
          <w:rFonts w:ascii="Lato" w:eastAsia="MS Mincho" w:hAnsi="Lato" w:cstheme="minorHAnsi"/>
          <w:color w:val="000000" w:themeColor="text1"/>
          <w:sz w:val="20"/>
          <w:szCs w:val="20"/>
          <w:lang w:val="es-419"/>
        </w:rPr>
        <w:t xml:space="preserve">Gestora </w:t>
      </w:r>
      <w:r w:rsidR="00593A4C" w:rsidRPr="00CE014C">
        <w:rPr>
          <w:rFonts w:ascii="Lato" w:eastAsia="MS Mincho" w:hAnsi="Lato" w:cstheme="minorHAnsi"/>
          <w:color w:val="000000" w:themeColor="text1"/>
          <w:sz w:val="20"/>
          <w:szCs w:val="20"/>
          <w:lang w:val="es-419"/>
        </w:rPr>
        <w:t xml:space="preserve">debe ser </w:t>
      </w:r>
      <w:r w:rsidRPr="00CE014C">
        <w:rPr>
          <w:rFonts w:ascii="Lato" w:eastAsia="MS Mincho" w:hAnsi="Lato" w:cstheme="minorHAnsi"/>
          <w:color w:val="000000" w:themeColor="text1"/>
          <w:sz w:val="20"/>
          <w:szCs w:val="20"/>
          <w:lang w:val="es-419"/>
        </w:rPr>
        <w:t>realizado de manera personal (si corresponde</w:t>
      </w:r>
      <w:r w:rsidR="00593A4C" w:rsidRPr="00CE014C">
        <w:rPr>
          <w:rFonts w:ascii="Lato" w:eastAsia="MS Mincho" w:hAnsi="Lato" w:cstheme="minorHAnsi"/>
          <w:color w:val="000000" w:themeColor="text1"/>
          <w:sz w:val="20"/>
          <w:szCs w:val="20"/>
          <w:lang w:val="es-419"/>
        </w:rPr>
        <w:t xml:space="preserve"> </w:t>
      </w:r>
      <w:proofErr w:type="gramStart"/>
      <w:r w:rsidR="00593A4C" w:rsidRPr="00CE014C">
        <w:rPr>
          <w:rFonts w:ascii="Lato" w:eastAsia="MS Mincho" w:hAnsi="Lato" w:cstheme="minorHAnsi"/>
          <w:color w:val="000000" w:themeColor="text1"/>
          <w:sz w:val="20"/>
          <w:szCs w:val="20"/>
          <w:lang w:val="es-419"/>
        </w:rPr>
        <w:t>de acuerdo a</w:t>
      </w:r>
      <w:proofErr w:type="gramEnd"/>
      <w:r w:rsidR="00593A4C" w:rsidRPr="00CE014C">
        <w:rPr>
          <w:rFonts w:ascii="Lato" w:eastAsia="MS Mincho" w:hAnsi="Lato" w:cstheme="minorHAnsi"/>
          <w:color w:val="000000" w:themeColor="text1"/>
          <w:sz w:val="20"/>
          <w:szCs w:val="20"/>
          <w:lang w:val="es-419"/>
        </w:rPr>
        <w:t xml:space="preserve"> normativas vigentes</w:t>
      </w:r>
      <w:r w:rsidRPr="00CE014C">
        <w:rPr>
          <w:rFonts w:ascii="Lato" w:eastAsia="MS Mincho" w:hAnsi="Lato" w:cstheme="minorHAnsi"/>
          <w:color w:val="000000" w:themeColor="text1"/>
          <w:sz w:val="20"/>
          <w:szCs w:val="20"/>
          <w:lang w:val="es-419"/>
        </w:rPr>
        <w:t>).</w:t>
      </w:r>
    </w:p>
    <w:p w14:paraId="0DCAEBD4" w14:textId="77777777" w:rsidR="00485147" w:rsidRPr="00CE014C" w:rsidRDefault="00485147" w:rsidP="00224A52">
      <w:pPr>
        <w:jc w:val="both"/>
        <w:rPr>
          <w:rFonts w:ascii="Lato" w:eastAsia="MS Mincho" w:hAnsi="Lato" w:cstheme="minorHAnsi"/>
          <w:b/>
          <w:color w:val="000000" w:themeColor="text1"/>
          <w:sz w:val="20"/>
          <w:szCs w:val="20"/>
          <w:u w:val="single"/>
          <w:lang w:val="es-ES_tradnl"/>
        </w:rPr>
      </w:pPr>
      <w:r w:rsidRPr="00CE014C">
        <w:rPr>
          <w:rFonts w:ascii="Lato" w:eastAsia="MS Mincho" w:hAnsi="Lato" w:cstheme="minorHAnsi"/>
          <w:b/>
          <w:color w:val="000000" w:themeColor="text1"/>
          <w:sz w:val="20"/>
          <w:szCs w:val="20"/>
          <w:u w:val="single"/>
          <w:lang w:val="es-ES_tradnl"/>
        </w:rPr>
        <w:t>No se reconocerá ningún pago adicional no contemplado en la propuesta.</w:t>
      </w:r>
    </w:p>
    <w:p w14:paraId="3CC5D611" w14:textId="77777777" w:rsidR="00485147" w:rsidRPr="00CE014C" w:rsidRDefault="00485147" w:rsidP="00224A52">
      <w:pPr>
        <w:ind w:left="1080"/>
        <w:jc w:val="both"/>
        <w:rPr>
          <w:rFonts w:ascii="Lato" w:hAnsi="Lato" w:cstheme="minorHAnsi"/>
          <w:bCs/>
          <w:color w:val="000000" w:themeColor="text1"/>
          <w:sz w:val="20"/>
          <w:szCs w:val="20"/>
          <w:lang w:val="es-ES_tradnl"/>
        </w:rPr>
      </w:pPr>
    </w:p>
    <w:p w14:paraId="0CB230E8" w14:textId="77777777" w:rsidR="00485147" w:rsidRPr="00CE014C" w:rsidRDefault="00485147" w:rsidP="00224A52">
      <w:pPr>
        <w:ind w:left="1080"/>
        <w:jc w:val="both"/>
        <w:rPr>
          <w:rFonts w:ascii="Lato" w:hAnsi="Lato" w:cstheme="minorHAnsi"/>
          <w:b/>
          <w:bCs/>
          <w:color w:val="000000" w:themeColor="text1"/>
          <w:sz w:val="20"/>
          <w:szCs w:val="20"/>
          <w:lang w:val="es-ES_tradnl"/>
        </w:rPr>
      </w:pPr>
    </w:p>
    <w:p w14:paraId="2B0AE8E2" w14:textId="77777777" w:rsidR="00485147" w:rsidRPr="00CE014C" w:rsidRDefault="00485147" w:rsidP="00224A52">
      <w:pPr>
        <w:pStyle w:val="Ttulo2"/>
        <w:numPr>
          <w:ilvl w:val="0"/>
          <w:numId w:val="17"/>
        </w:numPr>
        <w:jc w:val="both"/>
        <w:rPr>
          <w:rFonts w:ascii="Lato" w:hAnsi="Lato" w:cstheme="minorHAnsi"/>
          <w:b w:val="0"/>
          <w:bCs w:val="0"/>
          <w:color w:val="000000" w:themeColor="text1"/>
          <w:sz w:val="20"/>
          <w:szCs w:val="20"/>
        </w:rPr>
      </w:pPr>
      <w:r w:rsidRPr="00CE014C">
        <w:rPr>
          <w:rFonts w:ascii="Lato" w:hAnsi="Lato" w:cstheme="minorHAnsi"/>
          <w:color w:val="000000" w:themeColor="text1"/>
          <w:sz w:val="20"/>
          <w:szCs w:val="20"/>
        </w:rPr>
        <w:t>PROPIEDAD INTELECTUAL</w:t>
      </w:r>
    </w:p>
    <w:p w14:paraId="5C94ED35" w14:textId="77777777" w:rsidR="00485147" w:rsidRPr="00CE014C" w:rsidRDefault="00485147" w:rsidP="00224A52">
      <w:pPr>
        <w:jc w:val="both"/>
        <w:rPr>
          <w:rFonts w:ascii="Lato" w:hAnsi="Lato" w:cstheme="minorHAnsi"/>
          <w:b/>
          <w:bCs/>
          <w:color w:val="000000" w:themeColor="text1"/>
          <w:sz w:val="20"/>
          <w:szCs w:val="20"/>
          <w:lang w:val="es-ES_tradnl"/>
        </w:rPr>
      </w:pPr>
    </w:p>
    <w:p w14:paraId="585CF28E" w14:textId="52C8951D" w:rsidR="00485147" w:rsidRPr="00CE014C" w:rsidRDefault="00485147" w:rsidP="00224A52">
      <w:pPr>
        <w:jc w:val="both"/>
        <w:rPr>
          <w:rFonts w:ascii="Lato" w:hAnsi="Lato" w:cstheme="minorHAnsi"/>
          <w:color w:val="000000" w:themeColor="text1"/>
          <w:sz w:val="20"/>
          <w:szCs w:val="20"/>
          <w:lang w:val="es-ES_tradnl"/>
        </w:rPr>
      </w:pPr>
      <w:r w:rsidRPr="00CE014C">
        <w:rPr>
          <w:rFonts w:ascii="Lato" w:hAnsi="Lato" w:cstheme="minorHAnsi"/>
          <w:color w:val="000000" w:themeColor="text1"/>
          <w:sz w:val="20"/>
          <w:szCs w:val="20"/>
          <w:lang w:val="es-ES_tradnl"/>
        </w:rPr>
        <w:t xml:space="preserve">El producto de la presente consultoría será </w:t>
      </w:r>
      <w:r w:rsidR="00AB1994" w:rsidRPr="00CE014C">
        <w:rPr>
          <w:rFonts w:ascii="Lato" w:hAnsi="Lato" w:cstheme="minorHAnsi"/>
          <w:color w:val="000000" w:themeColor="text1"/>
          <w:sz w:val="20"/>
          <w:szCs w:val="20"/>
          <w:lang w:val="es-ES_tradnl"/>
        </w:rPr>
        <w:t xml:space="preserve">de </w:t>
      </w:r>
      <w:r w:rsidRPr="00CE014C">
        <w:rPr>
          <w:rFonts w:ascii="Lato" w:hAnsi="Lato" w:cstheme="minorHAnsi"/>
          <w:color w:val="000000" w:themeColor="text1"/>
          <w:sz w:val="20"/>
          <w:szCs w:val="20"/>
          <w:lang w:val="es-ES_tradnl"/>
        </w:rPr>
        <w:t>propiedad intelectual y exclusiva de Save the Children</w:t>
      </w:r>
      <w:r w:rsidR="00BA31FB" w:rsidRPr="00CE014C">
        <w:rPr>
          <w:rFonts w:ascii="Lato" w:hAnsi="Lato" w:cstheme="minorHAnsi"/>
          <w:color w:val="000000" w:themeColor="text1"/>
          <w:sz w:val="20"/>
          <w:szCs w:val="20"/>
          <w:lang w:val="es-ES_tradnl"/>
        </w:rPr>
        <w:t xml:space="preserve"> </w:t>
      </w:r>
      <w:r w:rsidRPr="00CE014C">
        <w:rPr>
          <w:rFonts w:ascii="Lato" w:hAnsi="Lato" w:cstheme="minorHAnsi"/>
          <w:color w:val="000000" w:themeColor="text1"/>
          <w:sz w:val="20"/>
          <w:szCs w:val="20"/>
          <w:lang w:val="es-ES_tradnl"/>
        </w:rPr>
        <w:t xml:space="preserve">International, por lo que cualquier uso de la información sin autorización por personas ajenas se considerará una contravención al contrato suscrito. </w:t>
      </w:r>
    </w:p>
    <w:p w14:paraId="00D2056F" w14:textId="77777777" w:rsidR="00485147" w:rsidRPr="00CE014C" w:rsidRDefault="00485147" w:rsidP="00224A52">
      <w:pPr>
        <w:pStyle w:val="Ttulo2"/>
        <w:ind w:left="720"/>
        <w:jc w:val="both"/>
        <w:rPr>
          <w:rFonts w:ascii="Lato" w:hAnsi="Lato" w:cstheme="minorHAnsi"/>
          <w:b w:val="0"/>
          <w:bCs w:val="0"/>
          <w:color w:val="000000" w:themeColor="text1"/>
          <w:sz w:val="20"/>
          <w:szCs w:val="20"/>
        </w:rPr>
      </w:pPr>
    </w:p>
    <w:p w14:paraId="1427309E" w14:textId="77777777" w:rsidR="00485147" w:rsidRPr="00CE014C" w:rsidRDefault="00485147" w:rsidP="00224A52">
      <w:pPr>
        <w:pStyle w:val="Ttulo2"/>
        <w:numPr>
          <w:ilvl w:val="0"/>
          <w:numId w:val="17"/>
        </w:numPr>
        <w:jc w:val="both"/>
        <w:rPr>
          <w:rFonts w:ascii="Lato" w:hAnsi="Lato"/>
          <w:b w:val="0"/>
          <w:bCs w:val="0"/>
          <w:sz w:val="20"/>
          <w:szCs w:val="20"/>
        </w:rPr>
      </w:pPr>
      <w:r w:rsidRPr="00CE014C">
        <w:rPr>
          <w:rFonts w:ascii="Lato" w:hAnsi="Lato" w:cstheme="minorHAnsi"/>
          <w:color w:val="000000" w:themeColor="text1"/>
          <w:sz w:val="20"/>
          <w:szCs w:val="20"/>
        </w:rPr>
        <w:t>SEGUIMIENTO Y COORDINACIÓN</w:t>
      </w:r>
      <w:r w:rsidRPr="00CE014C">
        <w:rPr>
          <w:rFonts w:ascii="Lato" w:hAnsi="Lato"/>
          <w:sz w:val="20"/>
          <w:szCs w:val="20"/>
        </w:rPr>
        <w:t>.</w:t>
      </w:r>
    </w:p>
    <w:p w14:paraId="3E80E734" w14:textId="77777777" w:rsidR="00485147" w:rsidRPr="00CE014C" w:rsidRDefault="00485147" w:rsidP="00224A52">
      <w:pPr>
        <w:pStyle w:val="Prrafodelista"/>
        <w:ind w:left="730"/>
        <w:jc w:val="both"/>
        <w:rPr>
          <w:rFonts w:ascii="Lato" w:hAnsi="Lato"/>
          <w:sz w:val="20"/>
          <w:szCs w:val="20"/>
        </w:rPr>
      </w:pPr>
    </w:p>
    <w:p w14:paraId="3CFF0D35" w14:textId="71543D51" w:rsidR="00BA31FB" w:rsidRPr="00CE014C" w:rsidRDefault="00485147" w:rsidP="00BA31FB">
      <w:pPr>
        <w:jc w:val="both"/>
        <w:rPr>
          <w:rFonts w:ascii="Lato" w:hAnsi="Lato" w:cstheme="minorHAnsi"/>
          <w:color w:val="000000" w:themeColor="text1"/>
          <w:sz w:val="20"/>
          <w:szCs w:val="20"/>
          <w:lang w:val="es-ES_tradnl"/>
        </w:rPr>
      </w:pPr>
      <w:r w:rsidRPr="00CE014C">
        <w:rPr>
          <w:rFonts w:ascii="Lato" w:hAnsi="Lato"/>
          <w:sz w:val="20"/>
          <w:szCs w:val="20"/>
          <w:lang w:val="es-BO"/>
        </w:rPr>
        <w:t xml:space="preserve">El </w:t>
      </w:r>
      <w:r w:rsidRPr="00CE014C">
        <w:rPr>
          <w:rFonts w:ascii="Lato" w:hAnsi="Lato" w:cstheme="minorHAnsi"/>
          <w:color w:val="000000" w:themeColor="text1"/>
          <w:sz w:val="20"/>
          <w:szCs w:val="20"/>
          <w:lang w:val="es-ES_tradnl"/>
        </w:rPr>
        <w:t xml:space="preserve">seguimiento y coordinación del contrato estará a cargo de la facilitadora técnica a cargo del </w:t>
      </w:r>
      <w:r w:rsidR="00504F1B" w:rsidRPr="00CE014C">
        <w:rPr>
          <w:rFonts w:ascii="Lato" w:hAnsi="Lato" w:cstheme="minorHAnsi"/>
          <w:color w:val="000000" w:themeColor="text1"/>
          <w:sz w:val="20"/>
          <w:szCs w:val="20"/>
          <w:lang w:val="es-ES_tradnl"/>
        </w:rPr>
        <w:t>proceso y</w:t>
      </w:r>
      <w:r w:rsidR="007062D6" w:rsidRPr="00CE014C">
        <w:rPr>
          <w:rFonts w:ascii="Lato" w:hAnsi="Lato" w:cstheme="minorHAnsi"/>
          <w:color w:val="000000" w:themeColor="text1"/>
          <w:sz w:val="20"/>
          <w:szCs w:val="20"/>
          <w:lang w:val="es-ES_tradnl"/>
        </w:rPr>
        <w:t xml:space="preserve"> el técnico de comunicaciones</w:t>
      </w:r>
      <w:r w:rsidRPr="00CE014C">
        <w:rPr>
          <w:rFonts w:ascii="Lato" w:hAnsi="Lato" w:cstheme="minorHAnsi"/>
          <w:color w:val="000000" w:themeColor="text1"/>
          <w:sz w:val="20"/>
          <w:szCs w:val="20"/>
          <w:lang w:val="es-ES_tradnl"/>
        </w:rPr>
        <w:t xml:space="preserve"> bajo la supervisión de la coordinadora del componente de </w:t>
      </w:r>
      <w:r w:rsidR="00AB1994" w:rsidRPr="00CE014C">
        <w:rPr>
          <w:rFonts w:ascii="Lato" w:hAnsi="Lato" w:cstheme="minorHAnsi"/>
          <w:color w:val="000000" w:themeColor="text1"/>
          <w:sz w:val="20"/>
          <w:szCs w:val="20"/>
          <w:lang w:val="es-ES_tradnl"/>
        </w:rPr>
        <w:t xml:space="preserve">Salud Comunitaria </w:t>
      </w:r>
      <w:r w:rsidRPr="00CE014C">
        <w:rPr>
          <w:rFonts w:ascii="Lato" w:hAnsi="Lato" w:cstheme="minorHAnsi"/>
          <w:color w:val="000000" w:themeColor="text1"/>
          <w:sz w:val="20"/>
          <w:szCs w:val="20"/>
          <w:lang w:val="es-ES_tradnl"/>
        </w:rPr>
        <w:t xml:space="preserve">de </w:t>
      </w:r>
      <w:proofErr w:type="gramStart"/>
      <w:r w:rsidRPr="00CE014C">
        <w:rPr>
          <w:rFonts w:ascii="Lato" w:hAnsi="Lato" w:cstheme="minorHAnsi"/>
          <w:color w:val="000000" w:themeColor="text1"/>
          <w:sz w:val="20"/>
          <w:szCs w:val="20"/>
          <w:lang w:val="es-ES_tradnl"/>
        </w:rPr>
        <w:t xml:space="preserve">Save </w:t>
      </w:r>
      <w:r w:rsidR="00BA31FB" w:rsidRPr="00CE014C">
        <w:rPr>
          <w:rFonts w:ascii="Lato" w:hAnsi="Lato" w:cstheme="minorHAnsi"/>
          <w:color w:val="000000" w:themeColor="text1"/>
          <w:sz w:val="20"/>
          <w:szCs w:val="20"/>
          <w:lang w:val="es-ES_tradnl"/>
        </w:rPr>
        <w:t xml:space="preserve"> t</w:t>
      </w:r>
      <w:r w:rsidRPr="00CE014C">
        <w:rPr>
          <w:rFonts w:ascii="Lato" w:hAnsi="Lato" w:cstheme="minorHAnsi"/>
          <w:color w:val="000000" w:themeColor="text1"/>
          <w:sz w:val="20"/>
          <w:szCs w:val="20"/>
          <w:lang w:val="es-ES_tradnl"/>
        </w:rPr>
        <w:t>he</w:t>
      </w:r>
      <w:proofErr w:type="gramEnd"/>
      <w:r w:rsidRPr="00CE014C">
        <w:rPr>
          <w:rFonts w:ascii="Lato" w:hAnsi="Lato" w:cstheme="minorHAnsi"/>
          <w:color w:val="000000" w:themeColor="text1"/>
          <w:sz w:val="20"/>
          <w:szCs w:val="20"/>
          <w:lang w:val="es-ES_tradnl"/>
        </w:rPr>
        <w:t xml:space="preserve"> Children.</w:t>
      </w:r>
    </w:p>
    <w:p w14:paraId="37BE67C6" w14:textId="77777777" w:rsidR="00BA31FB" w:rsidRPr="00CE014C" w:rsidRDefault="00BA31FB" w:rsidP="00BA31FB">
      <w:pPr>
        <w:jc w:val="both"/>
        <w:rPr>
          <w:rFonts w:ascii="Lato" w:hAnsi="Lato"/>
          <w:sz w:val="20"/>
          <w:szCs w:val="20"/>
          <w:lang w:val="es-BO"/>
        </w:rPr>
      </w:pPr>
    </w:p>
    <w:p w14:paraId="508CBAD5" w14:textId="0D024DC0" w:rsidR="00485147" w:rsidRPr="00CE014C" w:rsidRDefault="00485147" w:rsidP="00BA31FB">
      <w:pPr>
        <w:pStyle w:val="Prrafodelista"/>
        <w:numPr>
          <w:ilvl w:val="0"/>
          <w:numId w:val="17"/>
        </w:numPr>
        <w:jc w:val="both"/>
        <w:rPr>
          <w:rFonts w:ascii="Lato" w:hAnsi="Lato" w:cs="Times New Roman"/>
          <w:i/>
          <w:iCs/>
          <w:sz w:val="20"/>
          <w:szCs w:val="20"/>
          <w:lang w:val="es-BO"/>
        </w:rPr>
      </w:pPr>
      <w:r w:rsidRPr="00CE014C">
        <w:rPr>
          <w:rFonts w:ascii="Lato" w:hAnsi="Lato" w:cstheme="minorHAnsi"/>
          <w:b/>
          <w:bCs/>
          <w:i/>
          <w:iCs/>
          <w:color w:val="000000" w:themeColor="text1"/>
          <w:sz w:val="20"/>
          <w:szCs w:val="20"/>
        </w:rPr>
        <w:t>APROBACION DE INFORME</w:t>
      </w:r>
    </w:p>
    <w:p w14:paraId="41E84B74" w14:textId="77777777" w:rsidR="00485147" w:rsidRPr="00CE014C" w:rsidRDefault="00485147" w:rsidP="00224A52">
      <w:pPr>
        <w:pStyle w:val="Prrafodelista"/>
        <w:ind w:left="730"/>
        <w:jc w:val="both"/>
        <w:rPr>
          <w:rFonts w:ascii="Lato" w:hAnsi="Lato"/>
          <w:b/>
          <w:bCs/>
          <w:sz w:val="20"/>
          <w:szCs w:val="20"/>
        </w:rPr>
      </w:pPr>
    </w:p>
    <w:p w14:paraId="07A38553" w14:textId="5B380C59" w:rsidR="00485147" w:rsidRPr="00CE014C" w:rsidRDefault="00485147" w:rsidP="00224A52">
      <w:pPr>
        <w:ind w:left="10"/>
        <w:jc w:val="both"/>
        <w:rPr>
          <w:rFonts w:ascii="Lato" w:hAnsi="Lato" w:cstheme="minorHAnsi"/>
          <w:color w:val="000000" w:themeColor="text1"/>
          <w:sz w:val="20"/>
          <w:szCs w:val="20"/>
          <w:lang w:val="es-ES_tradnl"/>
        </w:rPr>
      </w:pPr>
      <w:r w:rsidRPr="00CE014C">
        <w:rPr>
          <w:rFonts w:ascii="Lato" w:hAnsi="Lato" w:cstheme="minorHAnsi"/>
          <w:color w:val="000000" w:themeColor="text1"/>
          <w:sz w:val="20"/>
          <w:szCs w:val="20"/>
          <w:lang w:val="es-ES_tradnl"/>
        </w:rPr>
        <w:t>La aprobación de</w:t>
      </w:r>
      <w:r w:rsidR="008D55A2" w:rsidRPr="00CE014C">
        <w:rPr>
          <w:rFonts w:ascii="Lato" w:hAnsi="Lato" w:cstheme="minorHAnsi"/>
          <w:color w:val="000000" w:themeColor="text1"/>
          <w:sz w:val="20"/>
          <w:szCs w:val="20"/>
          <w:lang w:val="es-ES_tradnl"/>
        </w:rPr>
        <w:t xml:space="preserve"> los productos </w:t>
      </w:r>
      <w:r w:rsidRPr="00CE014C">
        <w:rPr>
          <w:rFonts w:ascii="Lato" w:hAnsi="Lato" w:cstheme="minorHAnsi"/>
          <w:color w:val="000000" w:themeColor="text1"/>
          <w:sz w:val="20"/>
          <w:szCs w:val="20"/>
          <w:lang w:val="es-ES_tradnl"/>
        </w:rPr>
        <w:t xml:space="preserve">estará a cargo de la </w:t>
      </w:r>
      <w:r w:rsidR="00BA31FB" w:rsidRPr="00CE014C">
        <w:rPr>
          <w:rFonts w:ascii="Lato" w:hAnsi="Lato" w:cstheme="minorHAnsi"/>
          <w:color w:val="000000" w:themeColor="text1"/>
          <w:sz w:val="20"/>
          <w:szCs w:val="20"/>
          <w:lang w:val="es-ES_tradnl"/>
        </w:rPr>
        <w:t>f</w:t>
      </w:r>
      <w:r w:rsidRPr="00CE014C">
        <w:rPr>
          <w:rFonts w:ascii="Lato" w:hAnsi="Lato" w:cstheme="minorHAnsi"/>
          <w:color w:val="000000" w:themeColor="text1"/>
          <w:sz w:val="20"/>
          <w:szCs w:val="20"/>
          <w:lang w:val="es-ES_tradnl"/>
        </w:rPr>
        <w:t xml:space="preserve">acilitadora </w:t>
      </w:r>
      <w:r w:rsidR="00BA31FB" w:rsidRPr="00CE014C">
        <w:rPr>
          <w:rFonts w:ascii="Lato" w:hAnsi="Lato" w:cstheme="minorHAnsi"/>
          <w:color w:val="000000" w:themeColor="text1"/>
          <w:sz w:val="20"/>
          <w:szCs w:val="20"/>
          <w:lang w:val="es-ES_tradnl"/>
        </w:rPr>
        <w:t>t</w:t>
      </w:r>
      <w:r w:rsidRPr="00CE014C">
        <w:rPr>
          <w:rFonts w:ascii="Lato" w:hAnsi="Lato" w:cstheme="minorHAnsi"/>
          <w:color w:val="000000" w:themeColor="text1"/>
          <w:sz w:val="20"/>
          <w:szCs w:val="20"/>
          <w:lang w:val="es-ES_tradnl"/>
        </w:rPr>
        <w:t>écnica</w:t>
      </w:r>
      <w:r w:rsidR="00CD27A2" w:rsidRPr="00CE014C">
        <w:rPr>
          <w:rFonts w:ascii="Lato" w:hAnsi="Lato" w:cstheme="minorHAnsi"/>
          <w:color w:val="000000" w:themeColor="text1"/>
          <w:sz w:val="20"/>
          <w:szCs w:val="20"/>
          <w:lang w:val="es-ES_tradnl"/>
        </w:rPr>
        <w:t xml:space="preserve">, </w:t>
      </w:r>
      <w:r w:rsidR="008D55A2" w:rsidRPr="00CE014C">
        <w:rPr>
          <w:rFonts w:ascii="Lato" w:hAnsi="Lato" w:cstheme="minorHAnsi"/>
          <w:color w:val="000000" w:themeColor="text1"/>
          <w:sz w:val="20"/>
          <w:szCs w:val="20"/>
          <w:lang w:val="es-ES_tradnl"/>
        </w:rPr>
        <w:t xml:space="preserve">la </w:t>
      </w:r>
      <w:r w:rsidRPr="00CE014C">
        <w:rPr>
          <w:rFonts w:ascii="Lato" w:hAnsi="Lato" w:cstheme="minorHAnsi"/>
          <w:color w:val="000000" w:themeColor="text1"/>
          <w:sz w:val="20"/>
          <w:szCs w:val="20"/>
          <w:lang w:val="es-ES_tradnl"/>
        </w:rPr>
        <w:t xml:space="preserve">coordinadora el componente </w:t>
      </w:r>
      <w:r w:rsidR="00432BDC" w:rsidRPr="00CE014C">
        <w:rPr>
          <w:rFonts w:ascii="Lato" w:hAnsi="Lato" w:cstheme="minorHAnsi"/>
          <w:color w:val="000000" w:themeColor="text1"/>
          <w:sz w:val="20"/>
          <w:szCs w:val="20"/>
          <w:lang w:val="es-ES_tradnl"/>
        </w:rPr>
        <w:t xml:space="preserve">de Salud </w:t>
      </w:r>
      <w:r w:rsidR="00175F0E" w:rsidRPr="00CE014C">
        <w:rPr>
          <w:rFonts w:ascii="Lato" w:hAnsi="Lato" w:cstheme="minorHAnsi"/>
          <w:color w:val="000000" w:themeColor="text1"/>
          <w:sz w:val="20"/>
          <w:szCs w:val="20"/>
          <w:lang w:val="es-ES_tradnl"/>
        </w:rPr>
        <w:t>Co</w:t>
      </w:r>
      <w:r w:rsidR="00432BDC" w:rsidRPr="00CE014C">
        <w:rPr>
          <w:rFonts w:ascii="Lato" w:hAnsi="Lato" w:cstheme="minorHAnsi"/>
          <w:color w:val="000000" w:themeColor="text1"/>
          <w:sz w:val="20"/>
          <w:szCs w:val="20"/>
          <w:lang w:val="es-ES_tradnl"/>
        </w:rPr>
        <w:t>munitaria</w:t>
      </w:r>
      <w:r w:rsidR="00CD27A2" w:rsidRPr="00CE014C">
        <w:rPr>
          <w:rFonts w:ascii="Lato" w:hAnsi="Lato" w:cstheme="minorHAnsi"/>
          <w:color w:val="000000" w:themeColor="text1"/>
          <w:sz w:val="20"/>
          <w:szCs w:val="20"/>
          <w:lang w:val="es-ES_tradnl"/>
        </w:rPr>
        <w:t xml:space="preserve"> y el responsable de Comunicación de Save the </w:t>
      </w:r>
      <w:proofErr w:type="gramStart"/>
      <w:r w:rsidR="00CD27A2" w:rsidRPr="00CE014C">
        <w:rPr>
          <w:rFonts w:ascii="Lato" w:hAnsi="Lato" w:cstheme="minorHAnsi"/>
          <w:color w:val="000000" w:themeColor="text1"/>
          <w:sz w:val="20"/>
          <w:szCs w:val="20"/>
          <w:lang w:val="es-ES_tradnl"/>
        </w:rPr>
        <w:t xml:space="preserve">Children, </w:t>
      </w:r>
      <w:r w:rsidR="00432BDC" w:rsidRPr="00CE014C">
        <w:rPr>
          <w:rFonts w:ascii="Lato" w:hAnsi="Lato" w:cstheme="minorHAnsi"/>
          <w:color w:val="000000" w:themeColor="text1"/>
          <w:sz w:val="20"/>
          <w:szCs w:val="20"/>
          <w:lang w:val="es-ES_tradnl"/>
        </w:rPr>
        <w:t xml:space="preserve"> </w:t>
      </w:r>
      <w:r w:rsidRPr="00CE014C">
        <w:rPr>
          <w:rFonts w:ascii="Lato" w:hAnsi="Lato" w:cstheme="minorHAnsi"/>
          <w:color w:val="000000" w:themeColor="text1"/>
          <w:sz w:val="20"/>
          <w:szCs w:val="20"/>
          <w:lang w:val="es-ES_tradnl"/>
        </w:rPr>
        <w:t>quienes</w:t>
      </w:r>
      <w:proofErr w:type="gramEnd"/>
      <w:r w:rsidRPr="00CE014C">
        <w:rPr>
          <w:rFonts w:ascii="Lato" w:hAnsi="Lato" w:cstheme="minorHAnsi"/>
          <w:color w:val="000000" w:themeColor="text1"/>
          <w:sz w:val="20"/>
          <w:szCs w:val="20"/>
          <w:lang w:val="es-ES_tradnl"/>
        </w:rPr>
        <w:t xml:space="preserve"> serán los directos responsables de ejercer el seguimiento al trabajo realizado por</w:t>
      </w:r>
      <w:r w:rsidR="006855BE" w:rsidRPr="00CE014C">
        <w:rPr>
          <w:rFonts w:ascii="Lato" w:hAnsi="Lato" w:cstheme="minorHAnsi"/>
          <w:color w:val="000000" w:themeColor="text1"/>
          <w:sz w:val="20"/>
          <w:szCs w:val="20"/>
          <w:lang w:val="es-ES_tradnl"/>
        </w:rPr>
        <w:t xml:space="preserve"> la empresa o</w:t>
      </w:r>
      <w:r w:rsidRPr="00CE014C">
        <w:rPr>
          <w:rFonts w:ascii="Lato" w:hAnsi="Lato" w:cstheme="minorHAnsi"/>
          <w:color w:val="000000" w:themeColor="text1"/>
          <w:sz w:val="20"/>
          <w:szCs w:val="20"/>
          <w:lang w:val="es-ES_tradnl"/>
        </w:rPr>
        <w:t xml:space="preserve"> </w:t>
      </w:r>
      <w:r w:rsidR="00BA31FB" w:rsidRPr="00CE014C">
        <w:rPr>
          <w:rFonts w:ascii="Lato" w:hAnsi="Lato" w:cstheme="minorHAnsi"/>
          <w:color w:val="000000" w:themeColor="text1"/>
          <w:sz w:val="20"/>
          <w:szCs w:val="20"/>
          <w:lang w:val="es-ES_tradnl"/>
        </w:rPr>
        <w:t>c</w:t>
      </w:r>
      <w:r w:rsidRPr="00CE014C">
        <w:rPr>
          <w:rFonts w:ascii="Lato" w:hAnsi="Lato" w:cstheme="minorHAnsi"/>
          <w:color w:val="000000" w:themeColor="text1"/>
          <w:sz w:val="20"/>
          <w:szCs w:val="20"/>
          <w:lang w:val="es-ES_tradnl"/>
        </w:rPr>
        <w:t xml:space="preserve">onsultor, debiendo </w:t>
      </w:r>
      <w:r w:rsidR="006855BE" w:rsidRPr="00CE014C">
        <w:rPr>
          <w:rFonts w:ascii="Lato" w:hAnsi="Lato" w:cstheme="minorHAnsi"/>
          <w:color w:val="000000" w:themeColor="text1"/>
          <w:sz w:val="20"/>
          <w:szCs w:val="20"/>
          <w:lang w:val="es-ES_tradnl"/>
        </w:rPr>
        <w:t xml:space="preserve">la empresa o </w:t>
      </w:r>
      <w:r w:rsidRPr="00CE014C">
        <w:rPr>
          <w:rFonts w:ascii="Lato" w:hAnsi="Lato" w:cstheme="minorHAnsi"/>
          <w:color w:val="000000" w:themeColor="text1"/>
          <w:sz w:val="20"/>
          <w:szCs w:val="20"/>
          <w:lang w:val="es-ES_tradnl"/>
        </w:rPr>
        <w:t>cons</w:t>
      </w:r>
      <w:r w:rsidR="00884B17" w:rsidRPr="00CE014C">
        <w:rPr>
          <w:rFonts w:ascii="Lato" w:hAnsi="Lato" w:cstheme="minorHAnsi"/>
          <w:color w:val="000000" w:themeColor="text1"/>
          <w:sz w:val="20"/>
          <w:szCs w:val="20"/>
          <w:lang w:val="es-ES_tradnl"/>
        </w:rPr>
        <w:t xml:space="preserve">ultor </w:t>
      </w:r>
      <w:r w:rsidRPr="00CE014C">
        <w:rPr>
          <w:rFonts w:ascii="Lato" w:hAnsi="Lato" w:cstheme="minorHAnsi"/>
          <w:color w:val="000000" w:themeColor="text1"/>
          <w:sz w:val="20"/>
          <w:szCs w:val="20"/>
          <w:lang w:val="es-ES_tradnl"/>
        </w:rPr>
        <w:t>presentar toda la información requerida</w:t>
      </w:r>
      <w:r w:rsidR="00CD27A2" w:rsidRPr="00CE014C">
        <w:rPr>
          <w:rFonts w:ascii="Lato" w:hAnsi="Lato" w:cstheme="minorHAnsi"/>
          <w:color w:val="000000" w:themeColor="text1"/>
          <w:sz w:val="20"/>
          <w:szCs w:val="20"/>
          <w:lang w:val="es-ES_tradnl"/>
        </w:rPr>
        <w:t>.</w:t>
      </w:r>
    </w:p>
    <w:p w14:paraId="273E6F03" w14:textId="77777777" w:rsidR="00485147" w:rsidRPr="00CE014C" w:rsidRDefault="00485147" w:rsidP="00224A52">
      <w:pPr>
        <w:jc w:val="both"/>
        <w:rPr>
          <w:rFonts w:ascii="Lato" w:hAnsi="Lato" w:cstheme="minorHAnsi"/>
          <w:b/>
          <w:bCs/>
          <w:color w:val="000000" w:themeColor="text1"/>
          <w:sz w:val="20"/>
          <w:szCs w:val="20"/>
          <w:lang w:val="es-ES_tradnl"/>
        </w:rPr>
      </w:pPr>
    </w:p>
    <w:p w14:paraId="21357FDD" w14:textId="77777777" w:rsidR="00485147" w:rsidRPr="00CE014C" w:rsidRDefault="00485147" w:rsidP="00224A52">
      <w:pPr>
        <w:pStyle w:val="Ttulo2"/>
        <w:numPr>
          <w:ilvl w:val="0"/>
          <w:numId w:val="17"/>
        </w:numPr>
        <w:jc w:val="both"/>
        <w:rPr>
          <w:rFonts w:ascii="Lato" w:hAnsi="Lato" w:cstheme="minorHAnsi"/>
          <w:b w:val="0"/>
          <w:bCs w:val="0"/>
          <w:color w:val="000000" w:themeColor="text1"/>
          <w:sz w:val="20"/>
          <w:szCs w:val="20"/>
        </w:rPr>
      </w:pPr>
      <w:r w:rsidRPr="00CE014C">
        <w:rPr>
          <w:rFonts w:ascii="Lato" w:hAnsi="Lato" w:cstheme="minorHAnsi"/>
          <w:color w:val="000000" w:themeColor="text1"/>
          <w:sz w:val="20"/>
          <w:szCs w:val="20"/>
        </w:rPr>
        <w:t>MODALIDAD DE PAGO</w:t>
      </w:r>
    </w:p>
    <w:p w14:paraId="1C76F67D" w14:textId="77777777" w:rsidR="00485147" w:rsidRPr="00CE014C" w:rsidRDefault="00485147" w:rsidP="00224A52">
      <w:pPr>
        <w:autoSpaceDE w:val="0"/>
        <w:autoSpaceDN w:val="0"/>
        <w:adjustRightInd w:val="0"/>
        <w:jc w:val="both"/>
        <w:rPr>
          <w:rFonts w:ascii="Lato" w:eastAsiaTheme="minorHAnsi" w:hAnsi="Lato" w:cstheme="minorHAnsi"/>
          <w:b/>
          <w:bCs/>
          <w:color w:val="000000" w:themeColor="text1"/>
          <w:sz w:val="20"/>
          <w:szCs w:val="20"/>
          <w:lang w:val="es-419"/>
        </w:rPr>
      </w:pPr>
    </w:p>
    <w:p w14:paraId="1ADACB8A" w14:textId="256764E7" w:rsidR="00485147" w:rsidRPr="00CE014C" w:rsidRDefault="00485147" w:rsidP="00224A52">
      <w:pPr>
        <w:autoSpaceDE w:val="0"/>
        <w:autoSpaceDN w:val="0"/>
        <w:adjustRightInd w:val="0"/>
        <w:spacing w:after="21"/>
        <w:jc w:val="both"/>
        <w:rPr>
          <w:rFonts w:ascii="Lato" w:eastAsiaTheme="minorHAnsi" w:hAnsi="Lato" w:cstheme="minorHAnsi"/>
          <w:color w:val="000000" w:themeColor="text1"/>
          <w:sz w:val="20"/>
          <w:szCs w:val="20"/>
          <w:lang w:val="es-419"/>
        </w:rPr>
      </w:pPr>
      <w:r w:rsidRPr="00CE014C">
        <w:rPr>
          <w:rFonts w:ascii="Lato" w:eastAsiaTheme="minorHAnsi" w:hAnsi="Lato" w:cstheme="minorHAnsi"/>
          <w:color w:val="000000" w:themeColor="text1"/>
          <w:sz w:val="20"/>
          <w:szCs w:val="20"/>
          <w:lang w:val="es-419"/>
        </w:rPr>
        <w:t xml:space="preserve">- 30% </w:t>
      </w:r>
      <w:r w:rsidR="00BD0C51" w:rsidRPr="00CE014C">
        <w:rPr>
          <w:rFonts w:ascii="Lato" w:eastAsiaTheme="minorHAnsi" w:hAnsi="Lato" w:cstheme="minorHAnsi"/>
          <w:color w:val="000000" w:themeColor="text1"/>
          <w:sz w:val="20"/>
          <w:szCs w:val="20"/>
          <w:lang w:val="es-419"/>
        </w:rPr>
        <w:t xml:space="preserve">a los 10 </w:t>
      </w:r>
      <w:r w:rsidR="00CE014C" w:rsidRPr="00CE014C">
        <w:rPr>
          <w:rFonts w:ascii="Lato" w:eastAsiaTheme="minorHAnsi" w:hAnsi="Lato" w:cstheme="minorHAnsi"/>
          <w:color w:val="000000" w:themeColor="text1"/>
          <w:sz w:val="20"/>
          <w:szCs w:val="20"/>
          <w:lang w:val="es-419"/>
        </w:rPr>
        <w:t>días</w:t>
      </w:r>
      <w:r w:rsidR="00BD0C51" w:rsidRPr="00CE014C">
        <w:rPr>
          <w:rFonts w:ascii="Lato" w:eastAsiaTheme="minorHAnsi" w:hAnsi="Lato" w:cstheme="minorHAnsi"/>
          <w:color w:val="000000" w:themeColor="text1"/>
          <w:sz w:val="20"/>
          <w:szCs w:val="20"/>
          <w:lang w:val="es-419"/>
        </w:rPr>
        <w:t xml:space="preserve"> </w:t>
      </w:r>
      <w:r w:rsidRPr="00CE014C">
        <w:rPr>
          <w:rFonts w:ascii="Lato" w:eastAsiaTheme="minorHAnsi" w:hAnsi="Lato" w:cstheme="minorHAnsi"/>
          <w:color w:val="000000" w:themeColor="text1"/>
          <w:sz w:val="20"/>
          <w:szCs w:val="20"/>
          <w:lang w:val="es-419"/>
        </w:rPr>
        <w:t xml:space="preserve">a la entrega del </w:t>
      </w:r>
      <w:r w:rsidR="007062D6" w:rsidRPr="00CE014C">
        <w:rPr>
          <w:rFonts w:ascii="Lato" w:eastAsiaTheme="minorHAnsi" w:hAnsi="Lato" w:cstheme="minorHAnsi"/>
          <w:color w:val="000000" w:themeColor="text1"/>
          <w:sz w:val="20"/>
          <w:szCs w:val="20"/>
          <w:lang w:val="es-419"/>
        </w:rPr>
        <w:t xml:space="preserve">primer producto </w:t>
      </w:r>
    </w:p>
    <w:p w14:paraId="56BF3477" w14:textId="55028F6F" w:rsidR="00485147" w:rsidRPr="00CE014C" w:rsidRDefault="00485147" w:rsidP="00224A52">
      <w:pPr>
        <w:autoSpaceDE w:val="0"/>
        <w:autoSpaceDN w:val="0"/>
        <w:adjustRightInd w:val="0"/>
        <w:spacing w:after="21"/>
        <w:jc w:val="both"/>
        <w:rPr>
          <w:rFonts w:ascii="Lato" w:eastAsiaTheme="minorHAnsi" w:hAnsi="Lato" w:cstheme="minorHAnsi"/>
          <w:color w:val="000000" w:themeColor="text1"/>
          <w:sz w:val="20"/>
          <w:szCs w:val="20"/>
          <w:lang w:val="es-419"/>
        </w:rPr>
      </w:pPr>
      <w:r w:rsidRPr="00CE014C">
        <w:rPr>
          <w:rFonts w:ascii="Lato" w:eastAsiaTheme="minorHAnsi" w:hAnsi="Lato" w:cstheme="minorHAnsi"/>
          <w:color w:val="000000" w:themeColor="text1"/>
          <w:sz w:val="20"/>
          <w:szCs w:val="20"/>
          <w:lang w:val="es-419"/>
        </w:rPr>
        <w:t>- 30</w:t>
      </w:r>
      <w:proofErr w:type="gramStart"/>
      <w:r w:rsidRPr="00CE014C">
        <w:rPr>
          <w:rFonts w:ascii="Lato" w:eastAsiaTheme="minorHAnsi" w:hAnsi="Lato" w:cstheme="minorHAnsi"/>
          <w:color w:val="000000" w:themeColor="text1"/>
          <w:sz w:val="20"/>
          <w:szCs w:val="20"/>
          <w:lang w:val="es-419"/>
        </w:rPr>
        <w:t xml:space="preserve">% </w:t>
      </w:r>
      <w:r w:rsidR="00BD0C51" w:rsidRPr="00CE014C">
        <w:rPr>
          <w:rFonts w:ascii="Lato" w:eastAsiaTheme="minorHAnsi" w:hAnsi="Lato" w:cstheme="minorHAnsi"/>
          <w:color w:val="000000" w:themeColor="text1"/>
          <w:sz w:val="20"/>
          <w:szCs w:val="20"/>
          <w:lang w:val="es-419"/>
        </w:rPr>
        <w:t xml:space="preserve"> a</w:t>
      </w:r>
      <w:proofErr w:type="gramEnd"/>
      <w:r w:rsidR="00BD0C51" w:rsidRPr="00CE014C">
        <w:rPr>
          <w:rFonts w:ascii="Lato" w:eastAsiaTheme="minorHAnsi" w:hAnsi="Lato" w:cstheme="minorHAnsi"/>
          <w:color w:val="000000" w:themeColor="text1"/>
          <w:sz w:val="20"/>
          <w:szCs w:val="20"/>
          <w:lang w:val="es-419"/>
        </w:rPr>
        <w:t xml:space="preserve"> los 10 </w:t>
      </w:r>
      <w:r w:rsidR="00CE014C" w:rsidRPr="00CE014C">
        <w:rPr>
          <w:rFonts w:ascii="Lato" w:eastAsiaTheme="minorHAnsi" w:hAnsi="Lato" w:cstheme="minorHAnsi"/>
          <w:color w:val="000000" w:themeColor="text1"/>
          <w:sz w:val="20"/>
          <w:szCs w:val="20"/>
          <w:lang w:val="es-419"/>
        </w:rPr>
        <w:t>días</w:t>
      </w:r>
      <w:r w:rsidR="00BD0C51" w:rsidRPr="00CE014C">
        <w:rPr>
          <w:rFonts w:ascii="Lato" w:eastAsiaTheme="minorHAnsi" w:hAnsi="Lato" w:cstheme="minorHAnsi"/>
          <w:color w:val="000000" w:themeColor="text1"/>
          <w:sz w:val="20"/>
          <w:szCs w:val="20"/>
          <w:lang w:val="es-419"/>
        </w:rPr>
        <w:t xml:space="preserve">  </w:t>
      </w:r>
      <w:r w:rsidRPr="00CE014C">
        <w:rPr>
          <w:rFonts w:ascii="Lato" w:eastAsiaTheme="minorHAnsi" w:hAnsi="Lato" w:cstheme="minorHAnsi"/>
          <w:color w:val="000000" w:themeColor="text1"/>
          <w:sz w:val="20"/>
          <w:szCs w:val="20"/>
          <w:lang w:val="es-419"/>
        </w:rPr>
        <w:t xml:space="preserve">a la entrega del </w:t>
      </w:r>
      <w:r w:rsidR="006855BE" w:rsidRPr="00CE014C">
        <w:rPr>
          <w:rFonts w:ascii="Lato" w:eastAsiaTheme="minorHAnsi" w:hAnsi="Lato" w:cstheme="minorHAnsi"/>
          <w:color w:val="000000" w:themeColor="text1"/>
          <w:sz w:val="20"/>
          <w:szCs w:val="20"/>
          <w:lang w:val="es-419"/>
        </w:rPr>
        <w:t>segundo p</w:t>
      </w:r>
      <w:r w:rsidRPr="00CE014C">
        <w:rPr>
          <w:rFonts w:ascii="Lato" w:eastAsiaTheme="minorHAnsi" w:hAnsi="Lato" w:cstheme="minorHAnsi"/>
          <w:color w:val="000000" w:themeColor="text1"/>
          <w:sz w:val="20"/>
          <w:szCs w:val="20"/>
          <w:lang w:val="es-419"/>
        </w:rPr>
        <w:t xml:space="preserve">roducto revisado y aprobado </w:t>
      </w:r>
    </w:p>
    <w:p w14:paraId="004C9014" w14:textId="7AC96A1E" w:rsidR="00485147" w:rsidRPr="00CE014C" w:rsidRDefault="00485147" w:rsidP="00224A52">
      <w:pPr>
        <w:autoSpaceDE w:val="0"/>
        <w:autoSpaceDN w:val="0"/>
        <w:adjustRightInd w:val="0"/>
        <w:jc w:val="both"/>
        <w:rPr>
          <w:rFonts w:ascii="Lato" w:eastAsiaTheme="minorHAnsi" w:hAnsi="Lato" w:cstheme="minorHAnsi"/>
          <w:color w:val="000000" w:themeColor="text1"/>
          <w:sz w:val="20"/>
          <w:szCs w:val="20"/>
          <w:lang w:val="es-419"/>
        </w:rPr>
      </w:pPr>
      <w:r w:rsidRPr="00CE014C">
        <w:rPr>
          <w:rFonts w:ascii="Lato" w:eastAsiaTheme="minorHAnsi" w:hAnsi="Lato" w:cstheme="minorHAnsi"/>
          <w:color w:val="000000" w:themeColor="text1"/>
          <w:sz w:val="20"/>
          <w:szCs w:val="20"/>
          <w:lang w:val="es-419"/>
        </w:rPr>
        <w:t>-</w:t>
      </w:r>
      <w:r w:rsidR="00D517A2" w:rsidRPr="00CE014C">
        <w:rPr>
          <w:rFonts w:ascii="Lato" w:eastAsiaTheme="minorHAnsi" w:hAnsi="Lato" w:cstheme="minorHAnsi"/>
          <w:color w:val="000000" w:themeColor="text1"/>
          <w:sz w:val="20"/>
          <w:szCs w:val="20"/>
          <w:lang w:val="es-419"/>
        </w:rPr>
        <w:t xml:space="preserve"> </w:t>
      </w:r>
      <w:r w:rsidRPr="00CE014C">
        <w:rPr>
          <w:rFonts w:ascii="Lato" w:eastAsiaTheme="minorHAnsi" w:hAnsi="Lato" w:cstheme="minorHAnsi"/>
          <w:color w:val="000000" w:themeColor="text1"/>
          <w:sz w:val="20"/>
          <w:szCs w:val="20"/>
          <w:lang w:val="es-419"/>
        </w:rPr>
        <w:t xml:space="preserve">40% </w:t>
      </w:r>
      <w:r w:rsidR="00BD0C51" w:rsidRPr="00CE014C">
        <w:rPr>
          <w:rFonts w:ascii="Lato" w:eastAsiaTheme="minorHAnsi" w:hAnsi="Lato" w:cstheme="minorHAnsi"/>
          <w:color w:val="000000" w:themeColor="text1"/>
          <w:sz w:val="20"/>
          <w:szCs w:val="20"/>
          <w:lang w:val="es-419"/>
        </w:rPr>
        <w:t>a los 10 días de</w:t>
      </w:r>
      <w:r w:rsidRPr="00CE014C">
        <w:rPr>
          <w:rFonts w:ascii="Lato" w:eastAsiaTheme="minorHAnsi" w:hAnsi="Lato" w:cstheme="minorHAnsi"/>
          <w:color w:val="000000" w:themeColor="text1"/>
          <w:sz w:val="20"/>
          <w:szCs w:val="20"/>
          <w:lang w:val="es-419"/>
        </w:rPr>
        <w:t xml:space="preserve"> entrega del</w:t>
      </w:r>
      <w:r w:rsidR="005D0D6E" w:rsidRPr="00CE014C">
        <w:rPr>
          <w:rFonts w:ascii="Lato" w:eastAsiaTheme="minorHAnsi" w:hAnsi="Lato" w:cstheme="minorHAnsi"/>
          <w:color w:val="000000" w:themeColor="text1"/>
          <w:sz w:val="20"/>
          <w:szCs w:val="20"/>
          <w:lang w:val="es-419"/>
        </w:rPr>
        <w:t xml:space="preserve"> tercer p</w:t>
      </w:r>
      <w:r w:rsidRPr="00CE014C">
        <w:rPr>
          <w:rFonts w:ascii="Lato" w:eastAsiaTheme="minorHAnsi" w:hAnsi="Lato" w:cstheme="minorHAnsi"/>
          <w:color w:val="000000" w:themeColor="text1"/>
          <w:sz w:val="20"/>
          <w:szCs w:val="20"/>
          <w:lang w:val="es-419"/>
        </w:rPr>
        <w:t>roducto</w:t>
      </w:r>
      <w:r w:rsidR="007062D6" w:rsidRPr="00CE014C">
        <w:rPr>
          <w:rFonts w:ascii="Lato" w:eastAsiaTheme="minorHAnsi" w:hAnsi="Lato" w:cstheme="minorHAnsi"/>
          <w:color w:val="000000" w:themeColor="text1"/>
          <w:sz w:val="20"/>
          <w:szCs w:val="20"/>
          <w:lang w:val="es-419"/>
        </w:rPr>
        <w:t xml:space="preserve"> </w:t>
      </w:r>
      <w:r w:rsidRPr="00CE014C">
        <w:rPr>
          <w:rFonts w:ascii="Lato" w:eastAsiaTheme="minorHAnsi" w:hAnsi="Lato" w:cstheme="minorHAnsi"/>
          <w:color w:val="000000" w:themeColor="text1"/>
          <w:sz w:val="20"/>
          <w:szCs w:val="20"/>
          <w:lang w:val="es-419"/>
        </w:rPr>
        <w:t xml:space="preserve">y </w:t>
      </w:r>
      <w:r w:rsidR="005D0D6E" w:rsidRPr="00CE014C">
        <w:rPr>
          <w:rFonts w:ascii="Lato" w:eastAsiaTheme="minorHAnsi" w:hAnsi="Lato" w:cstheme="minorHAnsi"/>
          <w:color w:val="000000" w:themeColor="text1"/>
          <w:sz w:val="20"/>
          <w:szCs w:val="20"/>
          <w:lang w:val="es-419"/>
        </w:rPr>
        <w:t xml:space="preserve">la entrega del </w:t>
      </w:r>
      <w:r w:rsidRPr="00CE014C">
        <w:rPr>
          <w:rFonts w:ascii="Lato" w:eastAsiaTheme="minorHAnsi" w:hAnsi="Lato" w:cstheme="minorHAnsi"/>
          <w:color w:val="000000" w:themeColor="text1"/>
          <w:sz w:val="20"/>
          <w:szCs w:val="20"/>
          <w:lang w:val="es-419"/>
        </w:rPr>
        <w:t xml:space="preserve">informe final de la consultoría previa conformidad del equipo de Save the Children. </w:t>
      </w:r>
    </w:p>
    <w:p w14:paraId="143FF063" w14:textId="77777777" w:rsidR="00485147" w:rsidRPr="00CE014C" w:rsidRDefault="00485147" w:rsidP="00224A52">
      <w:pPr>
        <w:jc w:val="both"/>
        <w:rPr>
          <w:rFonts w:ascii="Lato" w:hAnsi="Lato" w:cstheme="minorHAnsi"/>
          <w:color w:val="000000" w:themeColor="text1"/>
          <w:sz w:val="20"/>
          <w:szCs w:val="20"/>
          <w:lang w:val="es-419"/>
        </w:rPr>
      </w:pPr>
    </w:p>
    <w:p w14:paraId="73F5C461" w14:textId="5AFF8B67" w:rsidR="00485147" w:rsidRPr="00CE014C" w:rsidRDefault="00485147" w:rsidP="00224A52">
      <w:pPr>
        <w:jc w:val="both"/>
        <w:rPr>
          <w:rFonts w:ascii="Lato" w:eastAsiaTheme="minorHAnsi" w:hAnsi="Lato" w:cstheme="minorHAnsi"/>
          <w:color w:val="000000" w:themeColor="text1"/>
          <w:sz w:val="20"/>
          <w:szCs w:val="20"/>
          <w:lang w:val="es-419"/>
        </w:rPr>
      </w:pPr>
      <w:r w:rsidRPr="00CE014C">
        <w:rPr>
          <w:rFonts w:ascii="Lato" w:hAnsi="Lato" w:cstheme="minorHAnsi"/>
          <w:color w:val="000000" w:themeColor="text1"/>
          <w:sz w:val="20"/>
          <w:szCs w:val="20"/>
          <w:lang w:val="es-419"/>
        </w:rPr>
        <w:t xml:space="preserve">Se prevé una penalización del 1% del importe total, por </w:t>
      </w:r>
      <w:r w:rsidR="00C00259" w:rsidRPr="00CE014C">
        <w:rPr>
          <w:rFonts w:ascii="Lato" w:hAnsi="Lato" w:cstheme="minorHAnsi"/>
          <w:color w:val="000000" w:themeColor="text1"/>
          <w:sz w:val="20"/>
          <w:szCs w:val="20"/>
          <w:lang w:val="es-419"/>
        </w:rPr>
        <w:t xml:space="preserve">cada </w:t>
      </w:r>
      <w:r w:rsidRPr="00CE014C">
        <w:rPr>
          <w:rFonts w:ascii="Lato" w:hAnsi="Lato" w:cstheme="minorHAnsi"/>
          <w:color w:val="000000" w:themeColor="text1"/>
          <w:sz w:val="20"/>
          <w:szCs w:val="20"/>
          <w:lang w:val="es-419"/>
        </w:rPr>
        <w:t>día de incumplimiento en los plazos establecidos</w:t>
      </w:r>
      <w:r w:rsidR="0091606A" w:rsidRPr="00CE014C">
        <w:rPr>
          <w:rFonts w:ascii="Lato" w:hAnsi="Lato" w:cstheme="minorHAnsi"/>
          <w:color w:val="000000" w:themeColor="text1"/>
          <w:sz w:val="20"/>
          <w:szCs w:val="20"/>
          <w:lang w:val="es-419"/>
        </w:rPr>
        <w:t xml:space="preserve"> para la entrega de los productos.</w:t>
      </w:r>
      <w:r w:rsidRPr="00CE014C">
        <w:rPr>
          <w:rFonts w:ascii="Lato" w:eastAsiaTheme="minorHAnsi" w:hAnsi="Lato" w:cstheme="minorHAnsi"/>
          <w:color w:val="000000" w:themeColor="text1"/>
          <w:sz w:val="20"/>
          <w:szCs w:val="20"/>
          <w:lang w:val="es-419"/>
        </w:rPr>
        <w:t xml:space="preserve"> </w:t>
      </w:r>
    </w:p>
    <w:p w14:paraId="367BB136" w14:textId="77777777" w:rsidR="00485147" w:rsidRPr="00CE014C" w:rsidRDefault="00485147" w:rsidP="00224A52">
      <w:pPr>
        <w:jc w:val="both"/>
        <w:rPr>
          <w:rFonts w:ascii="Lato" w:eastAsiaTheme="minorHAnsi" w:hAnsi="Lato" w:cstheme="minorHAnsi"/>
          <w:color w:val="000000" w:themeColor="text1"/>
          <w:sz w:val="20"/>
          <w:szCs w:val="20"/>
          <w:lang w:val="es-419"/>
        </w:rPr>
      </w:pPr>
    </w:p>
    <w:p w14:paraId="424A26EE" w14:textId="77777777" w:rsidR="00485147" w:rsidRPr="00CE014C" w:rsidRDefault="00485147" w:rsidP="00224A52">
      <w:pPr>
        <w:jc w:val="both"/>
        <w:rPr>
          <w:rFonts w:ascii="Lato" w:eastAsiaTheme="minorHAnsi" w:hAnsi="Lato" w:cstheme="minorHAnsi"/>
          <w:color w:val="000000"/>
          <w:sz w:val="20"/>
          <w:szCs w:val="20"/>
          <w:lang w:val="es-419"/>
        </w:rPr>
      </w:pPr>
      <w:r w:rsidRPr="00CE014C">
        <w:rPr>
          <w:rFonts w:ascii="Lato" w:eastAsiaTheme="minorHAnsi" w:hAnsi="Lato" w:cstheme="minorHAnsi"/>
          <w:color w:val="000000" w:themeColor="text1"/>
          <w:sz w:val="20"/>
          <w:szCs w:val="20"/>
          <w:lang w:val="es-419"/>
        </w:rPr>
        <w:t xml:space="preserve">LOS PRESENTES TÉRMINOS DE REFERENCIA CONTIENEN LO MÍNINO ESPERADO, POR LO QUE LA O EL PROPONENTE, SÍ ASÍ LO DESEA Y </w:t>
      </w:r>
      <w:proofErr w:type="gramStart"/>
      <w:r w:rsidRPr="00CE014C">
        <w:rPr>
          <w:rFonts w:ascii="Lato" w:eastAsiaTheme="minorHAnsi" w:hAnsi="Lato" w:cstheme="minorHAnsi"/>
          <w:color w:val="000000" w:themeColor="text1"/>
          <w:sz w:val="20"/>
          <w:szCs w:val="20"/>
          <w:lang w:val="es-419"/>
        </w:rPr>
        <w:t>A OBJETO DE</w:t>
      </w:r>
      <w:proofErr w:type="gramEnd"/>
      <w:r w:rsidRPr="00CE014C">
        <w:rPr>
          <w:rFonts w:ascii="Lato" w:eastAsiaTheme="minorHAnsi" w:hAnsi="Lato" w:cstheme="minorHAnsi"/>
          <w:color w:val="000000" w:themeColor="text1"/>
          <w:sz w:val="20"/>
          <w:szCs w:val="20"/>
          <w:lang w:val="es-419"/>
        </w:rPr>
        <w:t xml:space="preserve"> DEMOSTRAR SU HABILIDAD EN LA PRESTACIÓN DEL SERVICIO, PUEDE MEJORAR U OPTIMIZAR EL USO DE LOS RECURSOS, SU APORTE Y CREATIVIDAD SERAN VALORADOS</w:t>
      </w:r>
      <w:r w:rsidRPr="00CE014C">
        <w:rPr>
          <w:rFonts w:ascii="Lato" w:eastAsiaTheme="minorHAnsi" w:hAnsi="Lato" w:cstheme="minorHAnsi"/>
          <w:color w:val="000000"/>
          <w:sz w:val="20"/>
          <w:szCs w:val="20"/>
          <w:lang w:val="es-419"/>
        </w:rPr>
        <w:t>.</w:t>
      </w:r>
    </w:p>
    <w:p w14:paraId="31C448C9" w14:textId="77777777" w:rsidR="00485147" w:rsidRPr="00CE014C" w:rsidRDefault="00485147" w:rsidP="00224A52">
      <w:pPr>
        <w:jc w:val="both"/>
        <w:rPr>
          <w:rFonts w:ascii="Lato" w:eastAsiaTheme="minorHAnsi" w:hAnsi="Lato" w:cstheme="minorHAnsi"/>
          <w:b/>
          <w:bCs/>
          <w:color w:val="000000"/>
          <w:sz w:val="20"/>
          <w:szCs w:val="20"/>
          <w:lang w:val="es-419"/>
        </w:rPr>
      </w:pPr>
    </w:p>
    <w:p w14:paraId="002F4F14" w14:textId="77777777" w:rsidR="001E4B01" w:rsidRPr="00CE014C" w:rsidRDefault="001E4B01" w:rsidP="00224A52">
      <w:pPr>
        <w:jc w:val="both"/>
        <w:rPr>
          <w:rFonts w:ascii="Lato" w:eastAsiaTheme="minorHAnsi" w:hAnsi="Lato" w:cstheme="minorHAnsi"/>
          <w:b/>
          <w:bCs/>
          <w:color w:val="000000"/>
          <w:sz w:val="20"/>
          <w:szCs w:val="20"/>
          <w:lang w:val="es-419"/>
        </w:rPr>
      </w:pPr>
    </w:p>
    <w:p w14:paraId="52291611" w14:textId="77777777" w:rsidR="00485147" w:rsidRPr="00CE014C" w:rsidRDefault="00485147" w:rsidP="00224A52">
      <w:pPr>
        <w:pStyle w:val="Prrafodelista"/>
        <w:numPr>
          <w:ilvl w:val="0"/>
          <w:numId w:val="17"/>
        </w:numPr>
        <w:jc w:val="both"/>
        <w:rPr>
          <w:rFonts w:ascii="Lato" w:hAnsi="Lato" w:cstheme="minorHAnsi"/>
          <w:b/>
          <w:bCs/>
          <w:i/>
          <w:iCs/>
          <w:color w:val="000000" w:themeColor="text1"/>
          <w:sz w:val="20"/>
          <w:szCs w:val="20"/>
          <w:lang w:val="es-ES" w:eastAsia="es-ES"/>
        </w:rPr>
      </w:pPr>
      <w:r w:rsidRPr="00CE014C">
        <w:rPr>
          <w:rFonts w:ascii="Lato" w:hAnsi="Lato" w:cstheme="minorHAnsi"/>
          <w:b/>
          <w:bCs/>
          <w:i/>
          <w:iCs/>
          <w:color w:val="000000" w:themeColor="text1"/>
          <w:sz w:val="20"/>
          <w:szCs w:val="20"/>
          <w:lang w:val="es-ES" w:eastAsia="es-ES"/>
        </w:rPr>
        <w:t>CONDICIONES ADMINISTRATIVAS</w:t>
      </w:r>
    </w:p>
    <w:p w14:paraId="0D407C38" w14:textId="77777777" w:rsidR="00485147" w:rsidRPr="00CE014C" w:rsidRDefault="00485147" w:rsidP="00224A52">
      <w:pPr>
        <w:jc w:val="both"/>
        <w:rPr>
          <w:rFonts w:ascii="Lato" w:hAnsi="Lato"/>
          <w:sz w:val="20"/>
          <w:szCs w:val="20"/>
          <w:lang w:val="es-BO"/>
        </w:rPr>
      </w:pPr>
    </w:p>
    <w:p w14:paraId="74E5BE99" w14:textId="06AB3E0D" w:rsidR="0032039C" w:rsidRPr="00CE014C" w:rsidRDefault="00485147" w:rsidP="00224A52">
      <w:pPr>
        <w:jc w:val="both"/>
        <w:rPr>
          <w:rFonts w:ascii="Lato" w:hAnsi="Lato"/>
          <w:sz w:val="20"/>
          <w:szCs w:val="20"/>
          <w:lang w:val="es-BO"/>
        </w:rPr>
      </w:pPr>
      <w:r w:rsidRPr="00CE014C">
        <w:rPr>
          <w:rFonts w:ascii="Lato" w:eastAsiaTheme="minorHAnsi" w:hAnsi="Lato" w:cstheme="minorHAnsi"/>
          <w:color w:val="000000" w:themeColor="text1"/>
          <w:sz w:val="20"/>
          <w:szCs w:val="20"/>
          <w:lang w:val="es-419"/>
        </w:rPr>
        <w:t xml:space="preserve">Una vez que </w:t>
      </w:r>
      <w:r w:rsidR="00C1222D" w:rsidRPr="00CE014C">
        <w:rPr>
          <w:rFonts w:ascii="Lato" w:eastAsiaTheme="minorHAnsi" w:hAnsi="Lato" w:cstheme="minorHAnsi"/>
          <w:color w:val="000000" w:themeColor="text1"/>
          <w:sz w:val="20"/>
          <w:szCs w:val="20"/>
          <w:lang w:val="es-419"/>
        </w:rPr>
        <w:t xml:space="preserve">la empresa o </w:t>
      </w:r>
      <w:r w:rsidRPr="00CE014C">
        <w:rPr>
          <w:rFonts w:ascii="Lato" w:eastAsiaTheme="minorHAnsi" w:hAnsi="Lato" w:cstheme="minorHAnsi"/>
          <w:color w:val="000000" w:themeColor="text1"/>
          <w:sz w:val="20"/>
          <w:szCs w:val="20"/>
          <w:lang w:val="es-419"/>
        </w:rPr>
        <w:t>consultor haya sido seleccionado, y de forma previa a su contratación, deberán ser capacitados respecto a Políticas de Salvaguarda de la Niñez</w:t>
      </w:r>
      <w:r w:rsidR="00BD0C51" w:rsidRPr="00CE014C">
        <w:rPr>
          <w:rFonts w:ascii="Lato" w:eastAsiaTheme="minorHAnsi" w:hAnsi="Lato" w:cstheme="minorHAnsi"/>
          <w:color w:val="000000" w:themeColor="text1"/>
          <w:sz w:val="20"/>
          <w:szCs w:val="20"/>
          <w:lang w:val="es-419"/>
        </w:rPr>
        <w:t xml:space="preserve"> </w:t>
      </w:r>
      <w:r w:rsidRPr="00CE014C">
        <w:rPr>
          <w:rFonts w:ascii="Lato" w:eastAsiaTheme="minorHAnsi" w:hAnsi="Lato" w:cstheme="minorHAnsi"/>
          <w:color w:val="000000" w:themeColor="text1"/>
          <w:sz w:val="20"/>
          <w:szCs w:val="20"/>
          <w:lang w:val="es-419"/>
        </w:rPr>
        <w:t>de SCI y deberán firmar un documento en el que se comprometen a observar de manera obligatoria lo establecido en ambas</w:t>
      </w:r>
      <w:r w:rsidR="00B34278" w:rsidRPr="00CE014C">
        <w:rPr>
          <w:rFonts w:ascii="Lato" w:eastAsiaTheme="minorHAnsi" w:hAnsi="Lato" w:cstheme="minorHAnsi"/>
          <w:color w:val="000000" w:themeColor="text1"/>
          <w:sz w:val="20"/>
          <w:szCs w:val="20"/>
          <w:lang w:val="es-419"/>
        </w:rPr>
        <w:t xml:space="preserve"> políticas</w:t>
      </w:r>
      <w:r w:rsidRPr="00CE014C">
        <w:rPr>
          <w:rFonts w:ascii="Lato" w:eastAsiaTheme="minorHAnsi" w:hAnsi="Lato" w:cstheme="minorHAnsi"/>
          <w:color w:val="000000" w:themeColor="text1"/>
          <w:sz w:val="20"/>
          <w:szCs w:val="20"/>
          <w:lang w:val="es-419"/>
        </w:rPr>
        <w:t>. Estos requisitos responden al mandato institucional de SCI de garantizar la integridad y protección de l</w:t>
      </w:r>
      <w:r w:rsidR="00B34278" w:rsidRPr="00CE014C">
        <w:rPr>
          <w:rFonts w:ascii="Lato" w:eastAsiaTheme="minorHAnsi" w:hAnsi="Lato" w:cstheme="minorHAnsi"/>
          <w:color w:val="000000" w:themeColor="text1"/>
          <w:sz w:val="20"/>
          <w:szCs w:val="20"/>
          <w:lang w:val="es-419"/>
        </w:rPr>
        <w:t>a</w:t>
      </w:r>
      <w:r w:rsidRPr="00CE014C">
        <w:rPr>
          <w:rFonts w:ascii="Lato" w:eastAsiaTheme="minorHAnsi" w:hAnsi="Lato" w:cstheme="minorHAnsi"/>
          <w:color w:val="000000" w:themeColor="text1"/>
          <w:sz w:val="20"/>
          <w:szCs w:val="20"/>
          <w:lang w:val="es-419"/>
        </w:rPr>
        <w:t>s niñ</w:t>
      </w:r>
      <w:r w:rsidR="00B34278" w:rsidRPr="00CE014C">
        <w:rPr>
          <w:rFonts w:ascii="Lato" w:eastAsiaTheme="minorHAnsi" w:hAnsi="Lato" w:cstheme="minorHAnsi"/>
          <w:color w:val="000000" w:themeColor="text1"/>
          <w:sz w:val="20"/>
          <w:szCs w:val="20"/>
          <w:lang w:val="es-419"/>
        </w:rPr>
        <w:t>a</w:t>
      </w:r>
      <w:r w:rsidRPr="00CE014C">
        <w:rPr>
          <w:rFonts w:ascii="Lato" w:eastAsiaTheme="minorHAnsi" w:hAnsi="Lato" w:cstheme="minorHAnsi"/>
          <w:color w:val="000000" w:themeColor="text1"/>
          <w:sz w:val="20"/>
          <w:szCs w:val="20"/>
          <w:lang w:val="es-419"/>
        </w:rPr>
        <w:t>s</w:t>
      </w:r>
      <w:r w:rsidR="00B34278" w:rsidRPr="00CE014C">
        <w:rPr>
          <w:rFonts w:ascii="Lato" w:eastAsiaTheme="minorHAnsi" w:hAnsi="Lato" w:cstheme="minorHAnsi"/>
          <w:color w:val="000000" w:themeColor="text1"/>
          <w:sz w:val="20"/>
          <w:szCs w:val="20"/>
          <w:lang w:val="es-419"/>
        </w:rPr>
        <w:t xml:space="preserve">, </w:t>
      </w:r>
      <w:r w:rsidRPr="00CE014C">
        <w:rPr>
          <w:rFonts w:ascii="Lato" w:eastAsiaTheme="minorHAnsi" w:hAnsi="Lato" w:cstheme="minorHAnsi"/>
          <w:color w:val="000000" w:themeColor="text1"/>
          <w:sz w:val="20"/>
          <w:szCs w:val="20"/>
          <w:lang w:val="es-419"/>
        </w:rPr>
        <w:t>niñ</w:t>
      </w:r>
      <w:r w:rsidR="00B34278" w:rsidRPr="00CE014C">
        <w:rPr>
          <w:rFonts w:ascii="Lato" w:eastAsiaTheme="minorHAnsi" w:hAnsi="Lato" w:cstheme="minorHAnsi"/>
          <w:color w:val="000000" w:themeColor="text1"/>
          <w:sz w:val="20"/>
          <w:szCs w:val="20"/>
          <w:lang w:val="es-419"/>
        </w:rPr>
        <w:t>o</w:t>
      </w:r>
      <w:r w:rsidRPr="00CE014C">
        <w:rPr>
          <w:rFonts w:ascii="Lato" w:eastAsiaTheme="minorHAnsi" w:hAnsi="Lato" w:cstheme="minorHAnsi"/>
          <w:color w:val="000000" w:themeColor="text1"/>
          <w:sz w:val="20"/>
          <w:szCs w:val="20"/>
          <w:lang w:val="es-419"/>
        </w:rPr>
        <w:t>s y adolescentes por parte de todo el personal relacionado con la institución.</w:t>
      </w:r>
    </w:p>
    <w:sectPr w:rsidR="0032039C" w:rsidRPr="00CE014C" w:rsidSect="00466DED">
      <w:pgSz w:w="12240" w:h="15840" w:code="1"/>
      <w:pgMar w:top="1417" w:right="1701" w:bottom="141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BA3CB" w14:textId="77777777" w:rsidR="006D3C1D" w:rsidRDefault="006D3C1D" w:rsidP="004E5ACD">
      <w:r>
        <w:separator/>
      </w:r>
    </w:p>
  </w:endnote>
  <w:endnote w:type="continuationSeparator" w:id="0">
    <w:p w14:paraId="1DD0BA83" w14:textId="77777777" w:rsidR="006D3C1D" w:rsidRDefault="006D3C1D" w:rsidP="004E5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7A0B1" w14:textId="77777777" w:rsidR="006D3C1D" w:rsidRDefault="006D3C1D" w:rsidP="004E5ACD">
      <w:r>
        <w:separator/>
      </w:r>
    </w:p>
  </w:footnote>
  <w:footnote w:type="continuationSeparator" w:id="0">
    <w:p w14:paraId="7FA6B4CA" w14:textId="77777777" w:rsidR="006D3C1D" w:rsidRDefault="006D3C1D" w:rsidP="004E5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F457D"/>
    <w:multiLevelType w:val="hybridMultilevel"/>
    <w:tmpl w:val="FECA1E48"/>
    <w:lvl w:ilvl="0" w:tplc="326A920A">
      <w:start w:val="1"/>
      <w:numFmt w:val="decimal"/>
      <w:lvlText w:val="%1-"/>
      <w:lvlJc w:val="left"/>
      <w:pPr>
        <w:ind w:left="177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8D5287"/>
    <w:multiLevelType w:val="hybridMultilevel"/>
    <w:tmpl w:val="9EC2086A"/>
    <w:lvl w:ilvl="0" w:tplc="740438B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F224F2"/>
    <w:multiLevelType w:val="hybridMultilevel"/>
    <w:tmpl w:val="25BAC37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71279D9"/>
    <w:multiLevelType w:val="multilevel"/>
    <w:tmpl w:val="9FFA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E9188E"/>
    <w:multiLevelType w:val="hybridMultilevel"/>
    <w:tmpl w:val="F70ADAFE"/>
    <w:lvl w:ilvl="0" w:tplc="0409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hint="default"/>
      </w:rPr>
    </w:lvl>
    <w:lvl w:ilvl="2" w:tplc="FFFFFFFF">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5" w15:restartNumberingAfterBreak="0">
    <w:nsid w:val="08F14736"/>
    <w:multiLevelType w:val="hybridMultilevel"/>
    <w:tmpl w:val="E384D05C"/>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E477E19"/>
    <w:multiLevelType w:val="hybridMultilevel"/>
    <w:tmpl w:val="BB2E8014"/>
    <w:lvl w:ilvl="0" w:tplc="1EB41F2C">
      <w:start w:val="1"/>
      <w:numFmt w:val="upperRoman"/>
      <w:lvlText w:val="%1."/>
      <w:lvlJc w:val="left"/>
      <w:pPr>
        <w:ind w:left="720" w:hanging="720"/>
      </w:pPr>
      <w:rPr>
        <w:rFonts w:hint="default"/>
        <w:b w:val="0"/>
      </w:rPr>
    </w:lvl>
    <w:lvl w:ilvl="1" w:tplc="400A0019" w:tentative="1">
      <w:start w:val="1"/>
      <w:numFmt w:val="lowerLetter"/>
      <w:lvlText w:val="%2."/>
      <w:lvlJc w:val="left"/>
      <w:pPr>
        <w:ind w:left="1090" w:hanging="360"/>
      </w:pPr>
    </w:lvl>
    <w:lvl w:ilvl="2" w:tplc="400A001B" w:tentative="1">
      <w:start w:val="1"/>
      <w:numFmt w:val="lowerRoman"/>
      <w:lvlText w:val="%3."/>
      <w:lvlJc w:val="right"/>
      <w:pPr>
        <w:ind w:left="1810" w:hanging="180"/>
      </w:pPr>
    </w:lvl>
    <w:lvl w:ilvl="3" w:tplc="400A000F" w:tentative="1">
      <w:start w:val="1"/>
      <w:numFmt w:val="decimal"/>
      <w:lvlText w:val="%4."/>
      <w:lvlJc w:val="left"/>
      <w:pPr>
        <w:ind w:left="2530" w:hanging="360"/>
      </w:pPr>
    </w:lvl>
    <w:lvl w:ilvl="4" w:tplc="400A0019" w:tentative="1">
      <w:start w:val="1"/>
      <w:numFmt w:val="lowerLetter"/>
      <w:lvlText w:val="%5."/>
      <w:lvlJc w:val="left"/>
      <w:pPr>
        <w:ind w:left="3250" w:hanging="360"/>
      </w:pPr>
    </w:lvl>
    <w:lvl w:ilvl="5" w:tplc="400A001B" w:tentative="1">
      <w:start w:val="1"/>
      <w:numFmt w:val="lowerRoman"/>
      <w:lvlText w:val="%6."/>
      <w:lvlJc w:val="right"/>
      <w:pPr>
        <w:ind w:left="3970" w:hanging="180"/>
      </w:pPr>
    </w:lvl>
    <w:lvl w:ilvl="6" w:tplc="400A000F" w:tentative="1">
      <w:start w:val="1"/>
      <w:numFmt w:val="decimal"/>
      <w:lvlText w:val="%7."/>
      <w:lvlJc w:val="left"/>
      <w:pPr>
        <w:ind w:left="4690" w:hanging="360"/>
      </w:pPr>
    </w:lvl>
    <w:lvl w:ilvl="7" w:tplc="400A0019" w:tentative="1">
      <w:start w:val="1"/>
      <w:numFmt w:val="lowerLetter"/>
      <w:lvlText w:val="%8."/>
      <w:lvlJc w:val="left"/>
      <w:pPr>
        <w:ind w:left="5410" w:hanging="360"/>
      </w:pPr>
    </w:lvl>
    <w:lvl w:ilvl="8" w:tplc="400A001B" w:tentative="1">
      <w:start w:val="1"/>
      <w:numFmt w:val="lowerRoman"/>
      <w:lvlText w:val="%9."/>
      <w:lvlJc w:val="right"/>
      <w:pPr>
        <w:ind w:left="6130" w:hanging="180"/>
      </w:pPr>
    </w:lvl>
  </w:abstractNum>
  <w:abstractNum w:abstractNumId="7" w15:restartNumberingAfterBreak="0">
    <w:nsid w:val="0ED126A8"/>
    <w:multiLevelType w:val="hybridMultilevel"/>
    <w:tmpl w:val="47446C42"/>
    <w:lvl w:ilvl="0" w:tplc="21401DD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EDF396F"/>
    <w:multiLevelType w:val="hybridMultilevel"/>
    <w:tmpl w:val="493CD340"/>
    <w:lvl w:ilvl="0" w:tplc="21401DD6">
      <w:start w:val="1"/>
      <w:numFmt w:val="lowerLetter"/>
      <w:lvlText w:val="%1)"/>
      <w:lvlJc w:val="left"/>
      <w:pPr>
        <w:ind w:left="64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14236B"/>
    <w:multiLevelType w:val="hybridMultilevel"/>
    <w:tmpl w:val="F59ABF24"/>
    <w:lvl w:ilvl="0" w:tplc="71EE2934">
      <w:start w:val="1"/>
      <w:numFmt w:val="bullet"/>
      <w:lvlText w:val="-"/>
      <w:lvlJc w:val="left"/>
      <w:pPr>
        <w:ind w:left="1440" w:hanging="360"/>
      </w:pPr>
      <w:rPr>
        <w:rFonts w:ascii="Aptos" w:eastAsiaTheme="minorHAnsi" w:hAnsi="Aptos" w:cstheme="minorBidi"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1A8E0018"/>
    <w:multiLevelType w:val="hybridMultilevel"/>
    <w:tmpl w:val="6846BA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412E2F"/>
    <w:multiLevelType w:val="hybridMultilevel"/>
    <w:tmpl w:val="D38E8502"/>
    <w:lvl w:ilvl="0" w:tplc="C234F980">
      <w:start w:val="1"/>
      <w:numFmt w:val="bullet"/>
      <w:lvlText w:val=""/>
      <w:lvlJc w:val="left"/>
      <w:pPr>
        <w:tabs>
          <w:tab w:val="num" w:pos="720"/>
        </w:tabs>
        <w:ind w:left="720" w:hanging="360"/>
      </w:pPr>
      <w:rPr>
        <w:rFonts w:ascii="Symbol" w:eastAsia="Times New Roman" w:hAnsi="Symbol" w:cs="Arial"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DE2C77"/>
    <w:multiLevelType w:val="hybridMultilevel"/>
    <w:tmpl w:val="2B9EC2CA"/>
    <w:lvl w:ilvl="0" w:tplc="04090001">
      <w:start w:val="1"/>
      <w:numFmt w:val="bullet"/>
      <w:lvlText w:val=""/>
      <w:lvlJc w:val="left"/>
      <w:pPr>
        <w:ind w:left="765" w:hanging="360"/>
      </w:pPr>
      <w:rPr>
        <w:rFonts w:ascii="Symbol" w:hAnsi="Symbol" w:hint="default"/>
      </w:rPr>
    </w:lvl>
    <w:lvl w:ilvl="1" w:tplc="400A0003" w:tentative="1">
      <w:start w:val="1"/>
      <w:numFmt w:val="bullet"/>
      <w:lvlText w:val="o"/>
      <w:lvlJc w:val="left"/>
      <w:pPr>
        <w:ind w:left="1485" w:hanging="360"/>
      </w:pPr>
      <w:rPr>
        <w:rFonts w:ascii="Courier New" w:hAnsi="Courier New" w:cs="Courier New" w:hint="default"/>
      </w:rPr>
    </w:lvl>
    <w:lvl w:ilvl="2" w:tplc="400A0005" w:tentative="1">
      <w:start w:val="1"/>
      <w:numFmt w:val="bullet"/>
      <w:lvlText w:val=""/>
      <w:lvlJc w:val="left"/>
      <w:pPr>
        <w:ind w:left="2205" w:hanging="360"/>
      </w:pPr>
      <w:rPr>
        <w:rFonts w:ascii="Wingdings" w:hAnsi="Wingdings" w:hint="default"/>
      </w:rPr>
    </w:lvl>
    <w:lvl w:ilvl="3" w:tplc="400A0001" w:tentative="1">
      <w:start w:val="1"/>
      <w:numFmt w:val="bullet"/>
      <w:lvlText w:val=""/>
      <w:lvlJc w:val="left"/>
      <w:pPr>
        <w:ind w:left="2925" w:hanging="360"/>
      </w:pPr>
      <w:rPr>
        <w:rFonts w:ascii="Symbol" w:hAnsi="Symbol" w:hint="default"/>
      </w:rPr>
    </w:lvl>
    <w:lvl w:ilvl="4" w:tplc="400A0003" w:tentative="1">
      <w:start w:val="1"/>
      <w:numFmt w:val="bullet"/>
      <w:lvlText w:val="o"/>
      <w:lvlJc w:val="left"/>
      <w:pPr>
        <w:ind w:left="3645" w:hanging="360"/>
      </w:pPr>
      <w:rPr>
        <w:rFonts w:ascii="Courier New" w:hAnsi="Courier New" w:cs="Courier New" w:hint="default"/>
      </w:rPr>
    </w:lvl>
    <w:lvl w:ilvl="5" w:tplc="400A0005" w:tentative="1">
      <w:start w:val="1"/>
      <w:numFmt w:val="bullet"/>
      <w:lvlText w:val=""/>
      <w:lvlJc w:val="left"/>
      <w:pPr>
        <w:ind w:left="4365" w:hanging="360"/>
      </w:pPr>
      <w:rPr>
        <w:rFonts w:ascii="Wingdings" w:hAnsi="Wingdings" w:hint="default"/>
      </w:rPr>
    </w:lvl>
    <w:lvl w:ilvl="6" w:tplc="400A0001" w:tentative="1">
      <w:start w:val="1"/>
      <w:numFmt w:val="bullet"/>
      <w:lvlText w:val=""/>
      <w:lvlJc w:val="left"/>
      <w:pPr>
        <w:ind w:left="5085" w:hanging="360"/>
      </w:pPr>
      <w:rPr>
        <w:rFonts w:ascii="Symbol" w:hAnsi="Symbol" w:hint="default"/>
      </w:rPr>
    </w:lvl>
    <w:lvl w:ilvl="7" w:tplc="400A0003" w:tentative="1">
      <w:start w:val="1"/>
      <w:numFmt w:val="bullet"/>
      <w:lvlText w:val="o"/>
      <w:lvlJc w:val="left"/>
      <w:pPr>
        <w:ind w:left="5805" w:hanging="360"/>
      </w:pPr>
      <w:rPr>
        <w:rFonts w:ascii="Courier New" w:hAnsi="Courier New" w:cs="Courier New" w:hint="default"/>
      </w:rPr>
    </w:lvl>
    <w:lvl w:ilvl="8" w:tplc="400A0005" w:tentative="1">
      <w:start w:val="1"/>
      <w:numFmt w:val="bullet"/>
      <w:lvlText w:val=""/>
      <w:lvlJc w:val="left"/>
      <w:pPr>
        <w:ind w:left="6525" w:hanging="360"/>
      </w:pPr>
      <w:rPr>
        <w:rFonts w:ascii="Wingdings" w:hAnsi="Wingdings" w:hint="default"/>
      </w:rPr>
    </w:lvl>
  </w:abstractNum>
  <w:abstractNum w:abstractNumId="13" w15:restartNumberingAfterBreak="0">
    <w:nsid w:val="255A2004"/>
    <w:multiLevelType w:val="hybridMultilevel"/>
    <w:tmpl w:val="FFDE9CB0"/>
    <w:lvl w:ilvl="0" w:tplc="0409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2ACD2337"/>
    <w:multiLevelType w:val="hybridMultilevel"/>
    <w:tmpl w:val="CBB8FE16"/>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F341B04"/>
    <w:multiLevelType w:val="multilevel"/>
    <w:tmpl w:val="53A44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272378"/>
    <w:multiLevelType w:val="hybridMultilevel"/>
    <w:tmpl w:val="2EBEA5B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F">
      <w:start w:val="1"/>
      <w:numFmt w:val="decimal"/>
      <w:lvlText w:val="%3."/>
      <w:lvlJc w:val="left"/>
      <w:pPr>
        <w:ind w:left="1440" w:hanging="360"/>
      </w:p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740EDA"/>
    <w:multiLevelType w:val="hybridMultilevel"/>
    <w:tmpl w:val="DD209966"/>
    <w:lvl w:ilvl="0" w:tplc="580A000F">
      <w:start w:val="1"/>
      <w:numFmt w:val="decimal"/>
      <w:lvlText w:val="%1."/>
      <w:lvlJc w:val="left"/>
      <w:pPr>
        <w:ind w:left="36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8" w15:restartNumberingAfterBreak="0">
    <w:nsid w:val="3628668D"/>
    <w:multiLevelType w:val="hybridMultilevel"/>
    <w:tmpl w:val="493CD340"/>
    <w:lvl w:ilvl="0" w:tplc="FFFFFFFF">
      <w:start w:val="1"/>
      <w:numFmt w:val="lowerLetter"/>
      <w:lvlText w:val="%1)"/>
      <w:lvlJc w:val="left"/>
      <w:pPr>
        <w:ind w:left="644"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79B65FA"/>
    <w:multiLevelType w:val="hybridMultilevel"/>
    <w:tmpl w:val="0E3EA0EA"/>
    <w:lvl w:ilvl="0" w:tplc="77928480">
      <w:start w:val="1030"/>
      <w:numFmt w:val="bullet"/>
      <w:lvlText w:val="–"/>
      <w:lvlJc w:val="left"/>
      <w:pPr>
        <w:ind w:left="720" w:hanging="360"/>
      </w:pPr>
      <w:rPr>
        <w:rFonts w:ascii="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B834A2C"/>
    <w:multiLevelType w:val="hybridMultilevel"/>
    <w:tmpl w:val="249A81DA"/>
    <w:lvl w:ilvl="0" w:tplc="04090019">
      <w:start w:val="1"/>
      <w:numFmt w:val="lowerLetter"/>
      <w:lvlText w:val="%1."/>
      <w:lvlJc w:val="left"/>
      <w:pPr>
        <w:ind w:left="644"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095ACED"/>
    <w:multiLevelType w:val="hybridMultilevel"/>
    <w:tmpl w:val="3DEC9D1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4C87C83"/>
    <w:multiLevelType w:val="hybridMultilevel"/>
    <w:tmpl w:val="0FF6AD78"/>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3" w15:restartNumberingAfterBreak="0">
    <w:nsid w:val="50907593"/>
    <w:multiLevelType w:val="hybridMultilevel"/>
    <w:tmpl w:val="99B6491C"/>
    <w:lvl w:ilvl="0" w:tplc="9F32D422">
      <w:start w:val="1"/>
      <w:numFmt w:val="decimal"/>
      <w:lvlText w:val="%1."/>
      <w:lvlJc w:val="left"/>
      <w:pPr>
        <w:ind w:left="862" w:hanging="360"/>
      </w:pPr>
      <w:rPr>
        <w:rFonts w:ascii="Gill Sans MT" w:hAnsi="Gill Sans MT" w:cs="Arial" w:hint="default"/>
        <w:b w:val="0"/>
        <w:color w:val="000000" w:themeColor="text1"/>
      </w:rPr>
    </w:lvl>
    <w:lvl w:ilvl="1" w:tplc="080A0019">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4" w15:restartNumberingAfterBreak="0">
    <w:nsid w:val="518A4EA2"/>
    <w:multiLevelType w:val="hybridMultilevel"/>
    <w:tmpl w:val="D19E4616"/>
    <w:lvl w:ilvl="0" w:tplc="77928480">
      <w:start w:val="1030"/>
      <w:numFmt w:val="bullet"/>
      <w:lvlText w:val="–"/>
      <w:lvlJc w:val="left"/>
      <w:pPr>
        <w:ind w:left="360" w:hanging="360"/>
      </w:pPr>
      <w:rPr>
        <w:rFonts w:ascii="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55B24926"/>
    <w:multiLevelType w:val="hybridMultilevel"/>
    <w:tmpl w:val="4418DB20"/>
    <w:lvl w:ilvl="0" w:tplc="344E1D16">
      <w:numFmt w:val="bullet"/>
      <w:lvlText w:val="-"/>
      <w:lvlJc w:val="left"/>
      <w:pPr>
        <w:ind w:left="1080" w:hanging="360"/>
      </w:pPr>
      <w:rPr>
        <w:rFonts w:ascii="Gill Sans MT" w:eastAsia="Times New Roman" w:hAnsi="Gill Sans MT" w:cs="Arial" w:hint="default"/>
        <w:b w:val="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15:restartNumberingAfterBreak="0">
    <w:nsid w:val="58E10B9D"/>
    <w:multiLevelType w:val="hybridMultilevel"/>
    <w:tmpl w:val="58426FF4"/>
    <w:lvl w:ilvl="0" w:tplc="A2344790">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A3C7014"/>
    <w:multiLevelType w:val="hybridMultilevel"/>
    <w:tmpl w:val="00425D26"/>
    <w:lvl w:ilvl="0" w:tplc="16B0A666">
      <w:start w:val="8"/>
      <w:numFmt w:val="bullet"/>
      <w:lvlText w:val="-"/>
      <w:lvlJc w:val="left"/>
      <w:pPr>
        <w:ind w:left="720" w:hanging="360"/>
      </w:pPr>
      <w:rPr>
        <w:rFonts w:ascii="Gill Sans MT" w:eastAsiaTheme="minorHAnsi" w:hAnsi="Gill Sans MT" w:cs="Gill Sans 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4A799E"/>
    <w:multiLevelType w:val="hybridMultilevel"/>
    <w:tmpl w:val="BB8EBE96"/>
    <w:lvl w:ilvl="0" w:tplc="77928480">
      <w:start w:val="1030"/>
      <w:numFmt w:val="bullet"/>
      <w:lvlText w:val="–"/>
      <w:lvlJc w:val="left"/>
      <w:pPr>
        <w:ind w:left="360" w:hanging="360"/>
      </w:pPr>
      <w:rPr>
        <w:rFonts w:ascii="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6433539E"/>
    <w:multiLevelType w:val="hybridMultilevel"/>
    <w:tmpl w:val="1E1A25E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66784B6A"/>
    <w:multiLevelType w:val="hybridMultilevel"/>
    <w:tmpl w:val="8576879A"/>
    <w:lvl w:ilvl="0" w:tplc="080A0001">
      <w:start w:val="1"/>
      <w:numFmt w:val="bullet"/>
      <w:lvlText w:val=""/>
      <w:lvlJc w:val="left"/>
      <w:pPr>
        <w:ind w:left="502"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BE1FCB"/>
    <w:multiLevelType w:val="hybridMultilevel"/>
    <w:tmpl w:val="783C397A"/>
    <w:lvl w:ilvl="0" w:tplc="48B818FA">
      <w:start w:val="1"/>
      <w:numFmt w:val="upperRoman"/>
      <w:lvlText w:val="%1."/>
      <w:lvlJc w:val="left"/>
      <w:pPr>
        <w:ind w:left="1080" w:hanging="72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6BA0239C"/>
    <w:multiLevelType w:val="hybridMultilevel"/>
    <w:tmpl w:val="99B6491C"/>
    <w:lvl w:ilvl="0" w:tplc="FFFFFFFF">
      <w:start w:val="1"/>
      <w:numFmt w:val="decimal"/>
      <w:lvlText w:val="%1."/>
      <w:lvlJc w:val="left"/>
      <w:pPr>
        <w:ind w:left="862" w:hanging="360"/>
      </w:pPr>
      <w:rPr>
        <w:rFonts w:ascii="Gill Sans MT" w:hAnsi="Gill Sans MT" w:cs="Arial" w:hint="default"/>
        <w:b w:val="0"/>
        <w:color w:val="000000" w:themeColor="text1"/>
      </w:rPr>
    </w:lvl>
    <w:lvl w:ilvl="1" w:tplc="FFFFFFFF">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3" w15:restartNumberingAfterBreak="0">
    <w:nsid w:val="6DBA542D"/>
    <w:multiLevelType w:val="hybridMultilevel"/>
    <w:tmpl w:val="39640B3C"/>
    <w:lvl w:ilvl="0" w:tplc="77928480">
      <w:start w:val="1030"/>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DC16648"/>
    <w:multiLevelType w:val="hybridMultilevel"/>
    <w:tmpl w:val="5B2639BE"/>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hint="default"/>
      </w:rPr>
    </w:lvl>
    <w:lvl w:ilvl="2" w:tplc="400A0005">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35" w15:restartNumberingAfterBreak="0">
    <w:nsid w:val="709E3DF8"/>
    <w:multiLevelType w:val="hybridMultilevel"/>
    <w:tmpl w:val="49001AC8"/>
    <w:lvl w:ilvl="0" w:tplc="CB2C0B84">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71CF53ED"/>
    <w:multiLevelType w:val="hybridMultilevel"/>
    <w:tmpl w:val="F9D881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5C97843"/>
    <w:multiLevelType w:val="hybridMultilevel"/>
    <w:tmpl w:val="ED3EE244"/>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8" w15:restartNumberingAfterBreak="0">
    <w:nsid w:val="75FB7F4F"/>
    <w:multiLevelType w:val="hybridMultilevel"/>
    <w:tmpl w:val="C3F2CD78"/>
    <w:lvl w:ilvl="0" w:tplc="1700E344">
      <w:start w:val="1"/>
      <w:numFmt w:val="decimal"/>
      <w:lvlText w:val="%1."/>
      <w:lvlJc w:val="left"/>
      <w:pPr>
        <w:ind w:left="1440" w:hanging="360"/>
      </w:pPr>
      <w:rPr>
        <w:rFonts w:asciiTheme="minorHAnsi" w:eastAsiaTheme="minorHAnsi" w:hAnsiTheme="minorHAnsi" w:cstheme="minorBidi"/>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9" w15:restartNumberingAfterBreak="0">
    <w:nsid w:val="7AED37E8"/>
    <w:multiLevelType w:val="hybridMultilevel"/>
    <w:tmpl w:val="20745F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0" w15:restartNumberingAfterBreak="0">
    <w:nsid w:val="7F040C04"/>
    <w:multiLevelType w:val="multilevel"/>
    <w:tmpl w:val="39EA1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605CBA"/>
    <w:multiLevelType w:val="hybridMultilevel"/>
    <w:tmpl w:val="2DBCE5F6"/>
    <w:lvl w:ilvl="0" w:tplc="A2344790">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782919402">
    <w:abstractNumId w:val="30"/>
  </w:num>
  <w:num w:numId="2" w16cid:durableId="1109931155">
    <w:abstractNumId w:val="11"/>
  </w:num>
  <w:num w:numId="3" w16cid:durableId="640378851">
    <w:abstractNumId w:val="2"/>
  </w:num>
  <w:num w:numId="4" w16cid:durableId="1956448798">
    <w:abstractNumId w:val="24"/>
  </w:num>
  <w:num w:numId="5" w16cid:durableId="407577268">
    <w:abstractNumId w:val="33"/>
  </w:num>
  <w:num w:numId="6" w16cid:durableId="1738942980">
    <w:abstractNumId w:val="19"/>
  </w:num>
  <w:num w:numId="7" w16cid:durableId="1496872534">
    <w:abstractNumId w:val="28"/>
  </w:num>
  <w:num w:numId="8" w16cid:durableId="1420328292">
    <w:abstractNumId w:val="36"/>
  </w:num>
  <w:num w:numId="9" w16cid:durableId="379092841">
    <w:abstractNumId w:val="25"/>
  </w:num>
  <w:num w:numId="10" w16cid:durableId="76172585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300912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8165834">
    <w:abstractNumId w:val="41"/>
  </w:num>
  <w:num w:numId="13" w16cid:durableId="1039629894">
    <w:abstractNumId w:val="26"/>
  </w:num>
  <w:num w:numId="14" w16cid:durableId="702024597">
    <w:abstractNumId w:val="29"/>
  </w:num>
  <w:num w:numId="15" w16cid:durableId="7574860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30840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3304772">
    <w:abstractNumId w:val="17"/>
  </w:num>
  <w:num w:numId="18" w16cid:durableId="1755396674">
    <w:abstractNumId w:val="1"/>
  </w:num>
  <w:num w:numId="19" w16cid:durableId="908882780">
    <w:abstractNumId w:val="14"/>
  </w:num>
  <w:num w:numId="20" w16cid:durableId="227541541">
    <w:abstractNumId w:val="38"/>
  </w:num>
  <w:num w:numId="21" w16cid:durableId="1343630049">
    <w:abstractNumId w:val="9"/>
  </w:num>
  <w:num w:numId="22" w16cid:durableId="1838762971">
    <w:abstractNumId w:val="23"/>
  </w:num>
  <w:num w:numId="23" w16cid:durableId="1451632920">
    <w:abstractNumId w:val="5"/>
  </w:num>
  <w:num w:numId="24" w16cid:durableId="912665353">
    <w:abstractNumId w:val="34"/>
  </w:num>
  <w:num w:numId="25" w16cid:durableId="1731343429">
    <w:abstractNumId w:val="21"/>
  </w:num>
  <w:num w:numId="26" w16cid:durableId="1390034336">
    <w:abstractNumId w:val="27"/>
  </w:num>
  <w:num w:numId="27" w16cid:durableId="310869358">
    <w:abstractNumId w:val="35"/>
  </w:num>
  <w:num w:numId="28" w16cid:durableId="2138179679">
    <w:abstractNumId w:val="6"/>
  </w:num>
  <w:num w:numId="29" w16cid:durableId="868568057">
    <w:abstractNumId w:val="16"/>
  </w:num>
  <w:num w:numId="30" w16cid:durableId="2001496221">
    <w:abstractNumId w:val="7"/>
  </w:num>
  <w:num w:numId="31" w16cid:durableId="504982464">
    <w:abstractNumId w:val="8"/>
  </w:num>
  <w:num w:numId="32" w16cid:durableId="1116563275">
    <w:abstractNumId w:val="39"/>
  </w:num>
  <w:num w:numId="33" w16cid:durableId="2001422850">
    <w:abstractNumId w:val="0"/>
  </w:num>
  <w:num w:numId="34" w16cid:durableId="1021322936">
    <w:abstractNumId w:val="31"/>
  </w:num>
  <w:num w:numId="35" w16cid:durableId="190537719">
    <w:abstractNumId w:val="15"/>
  </w:num>
  <w:num w:numId="36" w16cid:durableId="1543520355">
    <w:abstractNumId w:val="32"/>
  </w:num>
  <w:num w:numId="37" w16cid:durableId="1381126346">
    <w:abstractNumId w:val="13"/>
  </w:num>
  <w:num w:numId="38" w16cid:durableId="889682090">
    <w:abstractNumId w:val="20"/>
  </w:num>
  <w:num w:numId="39" w16cid:durableId="585844183">
    <w:abstractNumId w:val="4"/>
  </w:num>
  <w:num w:numId="40" w16cid:durableId="1950817786">
    <w:abstractNumId w:val="3"/>
  </w:num>
  <w:num w:numId="41" w16cid:durableId="974407363">
    <w:abstractNumId w:val="40"/>
  </w:num>
  <w:num w:numId="42" w16cid:durableId="1759985238">
    <w:abstractNumId w:val="10"/>
  </w:num>
  <w:num w:numId="43" w16cid:durableId="2057391753">
    <w:abstractNumId w:val="18"/>
  </w:num>
  <w:num w:numId="44" w16cid:durableId="97525849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irao, Lilian">
    <w15:presenceInfo w15:providerId="AD" w15:userId="S::lilian.tirao@savethechildren.org::876297df-e93b-4bc0-a9a3-a3a4fd5b50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A73"/>
    <w:rsid w:val="00012AEB"/>
    <w:rsid w:val="000166FC"/>
    <w:rsid w:val="00020B43"/>
    <w:rsid w:val="00023E55"/>
    <w:rsid w:val="00026135"/>
    <w:rsid w:val="0003734E"/>
    <w:rsid w:val="00044A23"/>
    <w:rsid w:val="0005680A"/>
    <w:rsid w:val="0007468B"/>
    <w:rsid w:val="000769D6"/>
    <w:rsid w:val="00076CEC"/>
    <w:rsid w:val="00084310"/>
    <w:rsid w:val="000857A9"/>
    <w:rsid w:val="0008717D"/>
    <w:rsid w:val="00087CA0"/>
    <w:rsid w:val="00093847"/>
    <w:rsid w:val="00093DEF"/>
    <w:rsid w:val="000A46B1"/>
    <w:rsid w:val="000A61A5"/>
    <w:rsid w:val="000A6FC5"/>
    <w:rsid w:val="000B02AC"/>
    <w:rsid w:val="000C407D"/>
    <w:rsid w:val="000C6161"/>
    <w:rsid w:val="000C6551"/>
    <w:rsid w:val="000C6EAD"/>
    <w:rsid w:val="000D7128"/>
    <w:rsid w:val="000D7B41"/>
    <w:rsid w:val="000E04B8"/>
    <w:rsid w:val="000E4CC6"/>
    <w:rsid w:val="000E5A4D"/>
    <w:rsid w:val="000E732C"/>
    <w:rsid w:val="0010411B"/>
    <w:rsid w:val="00105AAA"/>
    <w:rsid w:val="001065C7"/>
    <w:rsid w:val="0012016F"/>
    <w:rsid w:val="00130170"/>
    <w:rsid w:val="001312BB"/>
    <w:rsid w:val="00131AD7"/>
    <w:rsid w:val="001532F3"/>
    <w:rsid w:val="001543BC"/>
    <w:rsid w:val="00162BE2"/>
    <w:rsid w:val="00175C31"/>
    <w:rsid w:val="00175F0E"/>
    <w:rsid w:val="0018566A"/>
    <w:rsid w:val="00186D78"/>
    <w:rsid w:val="001932E3"/>
    <w:rsid w:val="001A43D2"/>
    <w:rsid w:val="001E4B01"/>
    <w:rsid w:val="001E7ADC"/>
    <w:rsid w:val="001F0DB5"/>
    <w:rsid w:val="001F296E"/>
    <w:rsid w:val="001F3595"/>
    <w:rsid w:val="001F3913"/>
    <w:rsid w:val="001F57FA"/>
    <w:rsid w:val="001F68AD"/>
    <w:rsid w:val="001F6A0D"/>
    <w:rsid w:val="00200A49"/>
    <w:rsid w:val="00206418"/>
    <w:rsid w:val="00216F6B"/>
    <w:rsid w:val="00220DC7"/>
    <w:rsid w:val="00224A52"/>
    <w:rsid w:val="00225DEF"/>
    <w:rsid w:val="00227EA1"/>
    <w:rsid w:val="002311B5"/>
    <w:rsid w:val="002338F1"/>
    <w:rsid w:val="00245DD4"/>
    <w:rsid w:val="00246383"/>
    <w:rsid w:val="00251496"/>
    <w:rsid w:val="002514C6"/>
    <w:rsid w:val="00262761"/>
    <w:rsid w:val="00264F86"/>
    <w:rsid w:val="002664F9"/>
    <w:rsid w:val="002A64B0"/>
    <w:rsid w:val="002B1607"/>
    <w:rsid w:val="002B5FA9"/>
    <w:rsid w:val="002C01A9"/>
    <w:rsid w:val="002C1C5D"/>
    <w:rsid w:val="002C4180"/>
    <w:rsid w:val="002D7BC7"/>
    <w:rsid w:val="002E0D0C"/>
    <w:rsid w:val="002E675F"/>
    <w:rsid w:val="002E7EA0"/>
    <w:rsid w:val="002F2757"/>
    <w:rsid w:val="002F46CE"/>
    <w:rsid w:val="00307428"/>
    <w:rsid w:val="00311EB8"/>
    <w:rsid w:val="0032039C"/>
    <w:rsid w:val="00320B7B"/>
    <w:rsid w:val="00322454"/>
    <w:rsid w:val="003356E4"/>
    <w:rsid w:val="00356E3B"/>
    <w:rsid w:val="00360D19"/>
    <w:rsid w:val="00361322"/>
    <w:rsid w:val="00365C2A"/>
    <w:rsid w:val="003660F7"/>
    <w:rsid w:val="00366D09"/>
    <w:rsid w:val="00374712"/>
    <w:rsid w:val="00374964"/>
    <w:rsid w:val="003813C1"/>
    <w:rsid w:val="00382004"/>
    <w:rsid w:val="0038219B"/>
    <w:rsid w:val="00387839"/>
    <w:rsid w:val="00390C78"/>
    <w:rsid w:val="003967B4"/>
    <w:rsid w:val="003A62AC"/>
    <w:rsid w:val="003B12DF"/>
    <w:rsid w:val="003B185F"/>
    <w:rsid w:val="003B1E7E"/>
    <w:rsid w:val="003B6A4C"/>
    <w:rsid w:val="003C1949"/>
    <w:rsid w:val="003C52F7"/>
    <w:rsid w:val="003D06E2"/>
    <w:rsid w:val="003D1D08"/>
    <w:rsid w:val="003D61AB"/>
    <w:rsid w:val="003E5411"/>
    <w:rsid w:val="00400480"/>
    <w:rsid w:val="00401F9A"/>
    <w:rsid w:val="00414D84"/>
    <w:rsid w:val="00421E57"/>
    <w:rsid w:val="004262D4"/>
    <w:rsid w:val="00427E4E"/>
    <w:rsid w:val="00430013"/>
    <w:rsid w:val="00432A93"/>
    <w:rsid w:val="00432BDC"/>
    <w:rsid w:val="00432C15"/>
    <w:rsid w:val="00433E03"/>
    <w:rsid w:val="004359F3"/>
    <w:rsid w:val="00444677"/>
    <w:rsid w:val="00445421"/>
    <w:rsid w:val="00447BCA"/>
    <w:rsid w:val="00450270"/>
    <w:rsid w:val="00453A61"/>
    <w:rsid w:val="00454BEE"/>
    <w:rsid w:val="004612F4"/>
    <w:rsid w:val="00466DED"/>
    <w:rsid w:val="00473F82"/>
    <w:rsid w:val="0047492E"/>
    <w:rsid w:val="00475639"/>
    <w:rsid w:val="00475EF5"/>
    <w:rsid w:val="00485147"/>
    <w:rsid w:val="00491E60"/>
    <w:rsid w:val="004933FF"/>
    <w:rsid w:val="004938B1"/>
    <w:rsid w:val="00496098"/>
    <w:rsid w:val="004970D1"/>
    <w:rsid w:val="004A1B07"/>
    <w:rsid w:val="004A3E79"/>
    <w:rsid w:val="004A674F"/>
    <w:rsid w:val="004B1B33"/>
    <w:rsid w:val="004B3C85"/>
    <w:rsid w:val="004B5D98"/>
    <w:rsid w:val="004C524A"/>
    <w:rsid w:val="004C5884"/>
    <w:rsid w:val="004C6569"/>
    <w:rsid w:val="004D01A6"/>
    <w:rsid w:val="004D3AA2"/>
    <w:rsid w:val="004E5ACD"/>
    <w:rsid w:val="004E7195"/>
    <w:rsid w:val="004F42AE"/>
    <w:rsid w:val="00503EDD"/>
    <w:rsid w:val="00504F1B"/>
    <w:rsid w:val="005059F8"/>
    <w:rsid w:val="0052514B"/>
    <w:rsid w:val="0053608B"/>
    <w:rsid w:val="00536C63"/>
    <w:rsid w:val="0054216E"/>
    <w:rsid w:val="00543909"/>
    <w:rsid w:val="0055430F"/>
    <w:rsid w:val="0056330B"/>
    <w:rsid w:val="00565FFD"/>
    <w:rsid w:val="00573415"/>
    <w:rsid w:val="00577532"/>
    <w:rsid w:val="00582205"/>
    <w:rsid w:val="005908E0"/>
    <w:rsid w:val="00593A4C"/>
    <w:rsid w:val="00596AFF"/>
    <w:rsid w:val="005A72F2"/>
    <w:rsid w:val="005A79CA"/>
    <w:rsid w:val="005B14F1"/>
    <w:rsid w:val="005C0DEE"/>
    <w:rsid w:val="005C1D03"/>
    <w:rsid w:val="005C3077"/>
    <w:rsid w:val="005D0D6E"/>
    <w:rsid w:val="005D587E"/>
    <w:rsid w:val="005D75ED"/>
    <w:rsid w:val="005E062E"/>
    <w:rsid w:val="005E4AB0"/>
    <w:rsid w:val="005E6D20"/>
    <w:rsid w:val="005E7BC3"/>
    <w:rsid w:val="005F6FF2"/>
    <w:rsid w:val="005F71E3"/>
    <w:rsid w:val="006000BF"/>
    <w:rsid w:val="0060707B"/>
    <w:rsid w:val="0061014B"/>
    <w:rsid w:val="00621534"/>
    <w:rsid w:val="00622191"/>
    <w:rsid w:val="006224DA"/>
    <w:rsid w:val="00624A73"/>
    <w:rsid w:val="00631F18"/>
    <w:rsid w:val="00634021"/>
    <w:rsid w:val="00635AD0"/>
    <w:rsid w:val="00640A27"/>
    <w:rsid w:val="00672495"/>
    <w:rsid w:val="006806DF"/>
    <w:rsid w:val="00681933"/>
    <w:rsid w:val="00681E53"/>
    <w:rsid w:val="006844BC"/>
    <w:rsid w:val="006855BE"/>
    <w:rsid w:val="00691461"/>
    <w:rsid w:val="006938E8"/>
    <w:rsid w:val="006A0C25"/>
    <w:rsid w:val="006A5295"/>
    <w:rsid w:val="006A54EF"/>
    <w:rsid w:val="006B1C21"/>
    <w:rsid w:val="006B2BFB"/>
    <w:rsid w:val="006C54D3"/>
    <w:rsid w:val="006D27E4"/>
    <w:rsid w:val="006D3C1D"/>
    <w:rsid w:val="006D66EC"/>
    <w:rsid w:val="006D74A0"/>
    <w:rsid w:val="006F0335"/>
    <w:rsid w:val="006F04F3"/>
    <w:rsid w:val="006F1314"/>
    <w:rsid w:val="006F6F9E"/>
    <w:rsid w:val="0070527F"/>
    <w:rsid w:val="007062D6"/>
    <w:rsid w:val="00706B25"/>
    <w:rsid w:val="00706D1F"/>
    <w:rsid w:val="00712855"/>
    <w:rsid w:val="0071386E"/>
    <w:rsid w:val="00714057"/>
    <w:rsid w:val="00726E3B"/>
    <w:rsid w:val="00732442"/>
    <w:rsid w:val="00764CA9"/>
    <w:rsid w:val="00786B06"/>
    <w:rsid w:val="00790941"/>
    <w:rsid w:val="007A58B4"/>
    <w:rsid w:val="007B0DFB"/>
    <w:rsid w:val="007B5DC8"/>
    <w:rsid w:val="007C37F5"/>
    <w:rsid w:val="007E48CE"/>
    <w:rsid w:val="007E620D"/>
    <w:rsid w:val="007F2562"/>
    <w:rsid w:val="007F2A79"/>
    <w:rsid w:val="00802F6D"/>
    <w:rsid w:val="008044A0"/>
    <w:rsid w:val="00805451"/>
    <w:rsid w:val="00813AF8"/>
    <w:rsid w:val="0081466B"/>
    <w:rsid w:val="00816073"/>
    <w:rsid w:val="00817D99"/>
    <w:rsid w:val="00821DDB"/>
    <w:rsid w:val="008316FF"/>
    <w:rsid w:val="0083223C"/>
    <w:rsid w:val="00836039"/>
    <w:rsid w:val="008421F5"/>
    <w:rsid w:val="00843BBB"/>
    <w:rsid w:val="00846137"/>
    <w:rsid w:val="00846AD3"/>
    <w:rsid w:val="0085081D"/>
    <w:rsid w:val="00851712"/>
    <w:rsid w:val="00851F70"/>
    <w:rsid w:val="008565A4"/>
    <w:rsid w:val="0085727E"/>
    <w:rsid w:val="00857AA9"/>
    <w:rsid w:val="00857B5D"/>
    <w:rsid w:val="00872694"/>
    <w:rsid w:val="00872F0C"/>
    <w:rsid w:val="008762FD"/>
    <w:rsid w:val="00882A67"/>
    <w:rsid w:val="00884B17"/>
    <w:rsid w:val="008851A0"/>
    <w:rsid w:val="00885A1B"/>
    <w:rsid w:val="00895C54"/>
    <w:rsid w:val="008B7813"/>
    <w:rsid w:val="008C5994"/>
    <w:rsid w:val="008D4AC5"/>
    <w:rsid w:val="008D55A2"/>
    <w:rsid w:val="008E47A4"/>
    <w:rsid w:val="008E743E"/>
    <w:rsid w:val="008F1B99"/>
    <w:rsid w:val="00900630"/>
    <w:rsid w:val="00902219"/>
    <w:rsid w:val="00913F37"/>
    <w:rsid w:val="009151DD"/>
    <w:rsid w:val="0091606A"/>
    <w:rsid w:val="009339CA"/>
    <w:rsid w:val="00935AD6"/>
    <w:rsid w:val="0094083B"/>
    <w:rsid w:val="00950B83"/>
    <w:rsid w:val="0095218B"/>
    <w:rsid w:val="00965334"/>
    <w:rsid w:val="00971A39"/>
    <w:rsid w:val="009755FA"/>
    <w:rsid w:val="00976098"/>
    <w:rsid w:val="00980AF1"/>
    <w:rsid w:val="009A3B73"/>
    <w:rsid w:val="009A4AD8"/>
    <w:rsid w:val="009B2CEA"/>
    <w:rsid w:val="009B6617"/>
    <w:rsid w:val="009B6DA9"/>
    <w:rsid w:val="009C0D5A"/>
    <w:rsid w:val="009C2487"/>
    <w:rsid w:val="009E14D1"/>
    <w:rsid w:val="009E232C"/>
    <w:rsid w:val="009E2848"/>
    <w:rsid w:val="009E2AAB"/>
    <w:rsid w:val="009E492F"/>
    <w:rsid w:val="009E5DEA"/>
    <w:rsid w:val="009F3877"/>
    <w:rsid w:val="009F390A"/>
    <w:rsid w:val="009F4332"/>
    <w:rsid w:val="00A072DF"/>
    <w:rsid w:val="00A14B67"/>
    <w:rsid w:val="00A17AB5"/>
    <w:rsid w:val="00A20D40"/>
    <w:rsid w:val="00A2131D"/>
    <w:rsid w:val="00A228A8"/>
    <w:rsid w:val="00A26AF6"/>
    <w:rsid w:val="00A37A7E"/>
    <w:rsid w:val="00A37D00"/>
    <w:rsid w:val="00A4200E"/>
    <w:rsid w:val="00A42167"/>
    <w:rsid w:val="00A43EAD"/>
    <w:rsid w:val="00A47F8C"/>
    <w:rsid w:val="00A51BA4"/>
    <w:rsid w:val="00A6660A"/>
    <w:rsid w:val="00A74AA2"/>
    <w:rsid w:val="00A86F78"/>
    <w:rsid w:val="00A87472"/>
    <w:rsid w:val="00A91D1C"/>
    <w:rsid w:val="00A92792"/>
    <w:rsid w:val="00AB1994"/>
    <w:rsid w:val="00AB2057"/>
    <w:rsid w:val="00AB27BC"/>
    <w:rsid w:val="00AC0DB7"/>
    <w:rsid w:val="00AC3DCD"/>
    <w:rsid w:val="00AC733B"/>
    <w:rsid w:val="00AC7E55"/>
    <w:rsid w:val="00AD2678"/>
    <w:rsid w:val="00AD6866"/>
    <w:rsid w:val="00AE45C4"/>
    <w:rsid w:val="00AF12CF"/>
    <w:rsid w:val="00B0082E"/>
    <w:rsid w:val="00B112FB"/>
    <w:rsid w:val="00B146D7"/>
    <w:rsid w:val="00B2271F"/>
    <w:rsid w:val="00B3195C"/>
    <w:rsid w:val="00B34278"/>
    <w:rsid w:val="00B4366F"/>
    <w:rsid w:val="00B43B37"/>
    <w:rsid w:val="00B446D1"/>
    <w:rsid w:val="00B46B63"/>
    <w:rsid w:val="00B61675"/>
    <w:rsid w:val="00B677D7"/>
    <w:rsid w:val="00B7079E"/>
    <w:rsid w:val="00B77B57"/>
    <w:rsid w:val="00B859BD"/>
    <w:rsid w:val="00B872E2"/>
    <w:rsid w:val="00B95128"/>
    <w:rsid w:val="00BA03F9"/>
    <w:rsid w:val="00BA1673"/>
    <w:rsid w:val="00BA31FB"/>
    <w:rsid w:val="00BC299B"/>
    <w:rsid w:val="00BC4A1E"/>
    <w:rsid w:val="00BC4B60"/>
    <w:rsid w:val="00BD0C51"/>
    <w:rsid w:val="00BD0FD7"/>
    <w:rsid w:val="00BD16B6"/>
    <w:rsid w:val="00BD66B1"/>
    <w:rsid w:val="00BE0AA2"/>
    <w:rsid w:val="00BE6A3C"/>
    <w:rsid w:val="00BF1827"/>
    <w:rsid w:val="00BF4605"/>
    <w:rsid w:val="00BF4F94"/>
    <w:rsid w:val="00BF5FC0"/>
    <w:rsid w:val="00C00259"/>
    <w:rsid w:val="00C02440"/>
    <w:rsid w:val="00C06CDD"/>
    <w:rsid w:val="00C1222D"/>
    <w:rsid w:val="00C15BCF"/>
    <w:rsid w:val="00C16FE1"/>
    <w:rsid w:val="00C22FAC"/>
    <w:rsid w:val="00C276C7"/>
    <w:rsid w:val="00C30D1D"/>
    <w:rsid w:val="00C32B76"/>
    <w:rsid w:val="00C3520E"/>
    <w:rsid w:val="00C42CD8"/>
    <w:rsid w:val="00C47026"/>
    <w:rsid w:val="00C533AF"/>
    <w:rsid w:val="00C57CE9"/>
    <w:rsid w:val="00C645E9"/>
    <w:rsid w:val="00C65080"/>
    <w:rsid w:val="00C740FE"/>
    <w:rsid w:val="00C80CF3"/>
    <w:rsid w:val="00C81CAC"/>
    <w:rsid w:val="00C86788"/>
    <w:rsid w:val="00C87135"/>
    <w:rsid w:val="00C9162F"/>
    <w:rsid w:val="00C91D2A"/>
    <w:rsid w:val="00CA165B"/>
    <w:rsid w:val="00CA2F31"/>
    <w:rsid w:val="00CA688C"/>
    <w:rsid w:val="00CA7B38"/>
    <w:rsid w:val="00CB7BD4"/>
    <w:rsid w:val="00CC038C"/>
    <w:rsid w:val="00CC341C"/>
    <w:rsid w:val="00CD142C"/>
    <w:rsid w:val="00CD27A2"/>
    <w:rsid w:val="00CD5331"/>
    <w:rsid w:val="00CD7E5A"/>
    <w:rsid w:val="00CE014C"/>
    <w:rsid w:val="00CE3651"/>
    <w:rsid w:val="00CF4F1F"/>
    <w:rsid w:val="00CF7368"/>
    <w:rsid w:val="00D01DCD"/>
    <w:rsid w:val="00D05701"/>
    <w:rsid w:val="00D123AF"/>
    <w:rsid w:val="00D13E4A"/>
    <w:rsid w:val="00D15A59"/>
    <w:rsid w:val="00D16661"/>
    <w:rsid w:val="00D23934"/>
    <w:rsid w:val="00D24EBB"/>
    <w:rsid w:val="00D3276B"/>
    <w:rsid w:val="00D41539"/>
    <w:rsid w:val="00D44D12"/>
    <w:rsid w:val="00D46FE4"/>
    <w:rsid w:val="00D517A2"/>
    <w:rsid w:val="00D550E9"/>
    <w:rsid w:val="00D757D9"/>
    <w:rsid w:val="00D7705D"/>
    <w:rsid w:val="00D8162B"/>
    <w:rsid w:val="00D8447F"/>
    <w:rsid w:val="00D92DBD"/>
    <w:rsid w:val="00D9344E"/>
    <w:rsid w:val="00D95D8E"/>
    <w:rsid w:val="00DA3DD8"/>
    <w:rsid w:val="00DB0023"/>
    <w:rsid w:val="00DB086F"/>
    <w:rsid w:val="00DC7ABB"/>
    <w:rsid w:val="00DD21F5"/>
    <w:rsid w:val="00DE2967"/>
    <w:rsid w:val="00DE3DF6"/>
    <w:rsid w:val="00DF0149"/>
    <w:rsid w:val="00DF6E1A"/>
    <w:rsid w:val="00E04372"/>
    <w:rsid w:val="00E04D1A"/>
    <w:rsid w:val="00E06AE4"/>
    <w:rsid w:val="00E12250"/>
    <w:rsid w:val="00E139A9"/>
    <w:rsid w:val="00E16BEC"/>
    <w:rsid w:val="00E1745E"/>
    <w:rsid w:val="00E21849"/>
    <w:rsid w:val="00E27A2C"/>
    <w:rsid w:val="00E30C15"/>
    <w:rsid w:val="00E32EAE"/>
    <w:rsid w:val="00E3335B"/>
    <w:rsid w:val="00E33DAA"/>
    <w:rsid w:val="00E407FF"/>
    <w:rsid w:val="00E40C14"/>
    <w:rsid w:val="00E41E2A"/>
    <w:rsid w:val="00E455ED"/>
    <w:rsid w:val="00E456BB"/>
    <w:rsid w:val="00E47783"/>
    <w:rsid w:val="00E53F54"/>
    <w:rsid w:val="00E551D7"/>
    <w:rsid w:val="00E63839"/>
    <w:rsid w:val="00E63BA7"/>
    <w:rsid w:val="00E74F82"/>
    <w:rsid w:val="00E7582D"/>
    <w:rsid w:val="00E91033"/>
    <w:rsid w:val="00EA4C60"/>
    <w:rsid w:val="00EA77D6"/>
    <w:rsid w:val="00EB20EF"/>
    <w:rsid w:val="00EB5BEA"/>
    <w:rsid w:val="00EC2B75"/>
    <w:rsid w:val="00EC36D6"/>
    <w:rsid w:val="00ED04EB"/>
    <w:rsid w:val="00ED38FA"/>
    <w:rsid w:val="00EE028C"/>
    <w:rsid w:val="00EE038D"/>
    <w:rsid w:val="00EF4010"/>
    <w:rsid w:val="00EF4992"/>
    <w:rsid w:val="00EF75F2"/>
    <w:rsid w:val="00F0085C"/>
    <w:rsid w:val="00F01A87"/>
    <w:rsid w:val="00F06608"/>
    <w:rsid w:val="00F0753F"/>
    <w:rsid w:val="00F1149B"/>
    <w:rsid w:val="00F12214"/>
    <w:rsid w:val="00F22B64"/>
    <w:rsid w:val="00F23D69"/>
    <w:rsid w:val="00F31751"/>
    <w:rsid w:val="00F70D4C"/>
    <w:rsid w:val="00F735B3"/>
    <w:rsid w:val="00F76E5E"/>
    <w:rsid w:val="00F8014C"/>
    <w:rsid w:val="00F85AE2"/>
    <w:rsid w:val="00F9423C"/>
    <w:rsid w:val="00FB1A93"/>
    <w:rsid w:val="00FB32D1"/>
    <w:rsid w:val="00FB4039"/>
    <w:rsid w:val="00FB45FD"/>
    <w:rsid w:val="00FC3178"/>
    <w:rsid w:val="00FE06C5"/>
    <w:rsid w:val="00FE0E78"/>
    <w:rsid w:val="00FE6088"/>
    <w:rsid w:val="00FF4BA0"/>
    <w:rsid w:val="00FF5D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ADA47"/>
  <w15:docId w15:val="{BB75CD2D-F665-4728-A93B-1D6555A81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A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10411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qFormat/>
    <w:rsid w:val="00624A73"/>
    <w:pPr>
      <w:keepNext/>
      <w:outlineLvl w:val="1"/>
    </w:pPr>
    <w:rPr>
      <w:b/>
      <w:bCs/>
      <w:i/>
      <w:iCs/>
    </w:rPr>
  </w:style>
  <w:style w:type="paragraph" w:styleId="Ttulo3">
    <w:name w:val="heading 3"/>
    <w:basedOn w:val="Normal"/>
    <w:next w:val="Normal"/>
    <w:link w:val="Ttulo3Car"/>
    <w:qFormat/>
    <w:rsid w:val="00624A73"/>
    <w:pPr>
      <w:keepNext/>
      <w:jc w:val="center"/>
      <w:outlineLvl w:val="2"/>
    </w:pPr>
    <w:rPr>
      <w:rFonts w:ascii="Arial" w:hAnsi="Arial" w:cs="Arial"/>
      <w:b/>
      <w:bCs/>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624A73"/>
    <w:rPr>
      <w:rFonts w:ascii="Times New Roman" w:eastAsia="Times New Roman" w:hAnsi="Times New Roman" w:cs="Times New Roman"/>
      <w:b/>
      <w:bCs/>
      <w:i/>
      <w:iCs/>
      <w:sz w:val="24"/>
      <w:szCs w:val="24"/>
      <w:lang w:eastAsia="es-ES"/>
    </w:rPr>
  </w:style>
  <w:style w:type="character" w:customStyle="1" w:styleId="Ttulo3Car">
    <w:name w:val="Título 3 Car"/>
    <w:basedOn w:val="Fuentedeprrafopredeter"/>
    <w:link w:val="Ttulo3"/>
    <w:rsid w:val="00624A73"/>
    <w:rPr>
      <w:rFonts w:ascii="Arial" w:eastAsia="Times New Roman" w:hAnsi="Arial" w:cs="Arial"/>
      <w:b/>
      <w:bCs/>
      <w:color w:val="000000"/>
      <w:sz w:val="20"/>
      <w:szCs w:val="24"/>
      <w:lang w:eastAsia="es-ES"/>
    </w:rPr>
  </w:style>
  <w:style w:type="paragraph" w:styleId="Subttulo">
    <w:name w:val="Subtitle"/>
    <w:basedOn w:val="Normal"/>
    <w:link w:val="SubttuloCar"/>
    <w:uiPriority w:val="11"/>
    <w:qFormat/>
    <w:rsid w:val="00624A73"/>
    <w:pPr>
      <w:jc w:val="center"/>
    </w:pPr>
    <w:rPr>
      <w:b/>
      <w:bCs/>
    </w:rPr>
  </w:style>
  <w:style w:type="character" w:customStyle="1" w:styleId="SubttuloCar">
    <w:name w:val="Subtítulo Car"/>
    <w:basedOn w:val="Fuentedeprrafopredeter"/>
    <w:link w:val="Subttulo"/>
    <w:uiPriority w:val="11"/>
    <w:rsid w:val="00624A73"/>
    <w:rPr>
      <w:rFonts w:ascii="Times New Roman" w:eastAsia="Times New Roman" w:hAnsi="Times New Roman" w:cs="Times New Roman"/>
      <w:b/>
      <w:bCs/>
      <w:sz w:val="24"/>
      <w:szCs w:val="24"/>
      <w:lang w:eastAsia="es-ES"/>
    </w:rPr>
  </w:style>
  <w:style w:type="paragraph" w:styleId="Prrafodelista">
    <w:name w:val="List Paragraph"/>
    <w:aliases w:val="Superíndice,GRAFICOS2,Celula,texte,Paragraphe 2,Recommendation,List Paragraph1,standard lewis"/>
    <w:basedOn w:val="Normal"/>
    <w:link w:val="PrrafodelistaCar"/>
    <w:uiPriority w:val="34"/>
    <w:qFormat/>
    <w:rsid w:val="00624A73"/>
    <w:pPr>
      <w:ind w:left="720"/>
      <w:contextualSpacing/>
    </w:pPr>
    <w:rPr>
      <w:rFonts w:ascii="Arial" w:hAnsi="Arial" w:cs="Arial"/>
      <w:lang w:val="en-US" w:eastAsia="en-US"/>
    </w:rPr>
  </w:style>
  <w:style w:type="paragraph" w:styleId="Textodeglobo">
    <w:name w:val="Balloon Text"/>
    <w:basedOn w:val="Normal"/>
    <w:link w:val="TextodegloboCar"/>
    <w:uiPriority w:val="99"/>
    <w:semiHidden/>
    <w:unhideWhenUsed/>
    <w:rsid w:val="00EC36D6"/>
    <w:rPr>
      <w:rFonts w:ascii="Tahoma" w:hAnsi="Tahoma" w:cs="Tahoma"/>
      <w:sz w:val="16"/>
      <w:szCs w:val="16"/>
    </w:rPr>
  </w:style>
  <w:style w:type="character" w:customStyle="1" w:styleId="TextodegloboCar">
    <w:name w:val="Texto de globo Car"/>
    <w:basedOn w:val="Fuentedeprrafopredeter"/>
    <w:link w:val="Textodeglobo"/>
    <w:uiPriority w:val="99"/>
    <w:semiHidden/>
    <w:rsid w:val="00EC36D6"/>
    <w:rPr>
      <w:rFonts w:ascii="Tahoma" w:eastAsia="Times New Roman" w:hAnsi="Tahoma" w:cs="Tahoma"/>
      <w:sz w:val="16"/>
      <w:szCs w:val="16"/>
      <w:lang w:eastAsia="es-ES"/>
    </w:rPr>
  </w:style>
  <w:style w:type="paragraph" w:styleId="Textoindependiente">
    <w:name w:val="Body Text"/>
    <w:basedOn w:val="Normal"/>
    <w:link w:val="TextoindependienteCar"/>
    <w:rsid w:val="00E33DAA"/>
    <w:pPr>
      <w:spacing w:after="120"/>
    </w:pPr>
  </w:style>
  <w:style w:type="character" w:customStyle="1" w:styleId="TextoindependienteCar">
    <w:name w:val="Texto independiente Car"/>
    <w:basedOn w:val="Fuentedeprrafopredeter"/>
    <w:link w:val="Textoindependiente"/>
    <w:rsid w:val="00E33DAA"/>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4E5ACD"/>
    <w:rPr>
      <w:color w:val="0000FF" w:themeColor="hyperlink"/>
      <w:u w:val="single"/>
    </w:rPr>
  </w:style>
  <w:style w:type="paragraph" w:styleId="Encabezado">
    <w:name w:val="header"/>
    <w:basedOn w:val="Normal"/>
    <w:link w:val="EncabezadoCar"/>
    <w:uiPriority w:val="99"/>
    <w:semiHidden/>
    <w:unhideWhenUsed/>
    <w:rsid w:val="004E5ACD"/>
    <w:pPr>
      <w:tabs>
        <w:tab w:val="center" w:pos="4252"/>
        <w:tab w:val="right" w:pos="8504"/>
      </w:tabs>
    </w:pPr>
  </w:style>
  <w:style w:type="character" w:customStyle="1" w:styleId="EncabezadoCar">
    <w:name w:val="Encabezado Car"/>
    <w:basedOn w:val="Fuentedeprrafopredeter"/>
    <w:link w:val="Encabezado"/>
    <w:uiPriority w:val="99"/>
    <w:semiHidden/>
    <w:rsid w:val="004E5AC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semiHidden/>
    <w:unhideWhenUsed/>
    <w:rsid w:val="004E5ACD"/>
    <w:pPr>
      <w:tabs>
        <w:tab w:val="center" w:pos="4252"/>
        <w:tab w:val="right" w:pos="8504"/>
      </w:tabs>
    </w:pPr>
  </w:style>
  <w:style w:type="character" w:customStyle="1" w:styleId="PiedepginaCar">
    <w:name w:val="Pie de página Car"/>
    <w:basedOn w:val="Fuentedeprrafopredeter"/>
    <w:link w:val="Piedepgina"/>
    <w:uiPriority w:val="99"/>
    <w:semiHidden/>
    <w:rsid w:val="004E5ACD"/>
    <w:rPr>
      <w:rFonts w:ascii="Times New Roman" w:eastAsia="Times New Roman" w:hAnsi="Times New Roman" w:cs="Times New Roman"/>
      <w:sz w:val="24"/>
      <w:szCs w:val="24"/>
      <w:lang w:eastAsia="es-ES"/>
    </w:rPr>
  </w:style>
  <w:style w:type="character" w:customStyle="1" w:styleId="PrrafodelistaCar">
    <w:name w:val="Párrafo de lista Car"/>
    <w:aliases w:val="Superíndice Car,GRAFICOS2 Car,Celula Car,texte Car,Paragraphe 2 Car,Recommendation Car,List Paragraph1 Car,standard lewis Car"/>
    <w:link w:val="Prrafodelista"/>
    <w:uiPriority w:val="34"/>
    <w:rsid w:val="00EE028C"/>
    <w:rPr>
      <w:rFonts w:ascii="Arial" w:eastAsia="Times New Roman" w:hAnsi="Arial" w:cs="Arial"/>
      <w:sz w:val="24"/>
      <w:szCs w:val="24"/>
      <w:lang w:val="en-US"/>
    </w:rPr>
  </w:style>
  <w:style w:type="paragraph" w:styleId="NormalWeb">
    <w:name w:val="Normal (Web)"/>
    <w:basedOn w:val="Normal"/>
    <w:uiPriority w:val="99"/>
    <w:unhideWhenUsed/>
    <w:rsid w:val="00EE028C"/>
    <w:pPr>
      <w:spacing w:before="100" w:beforeAutospacing="1" w:after="100" w:afterAutospacing="1"/>
    </w:pPr>
  </w:style>
  <w:style w:type="table" w:styleId="Tablaconcuadrcula">
    <w:name w:val="Table Grid"/>
    <w:basedOn w:val="Tablanormal"/>
    <w:uiPriority w:val="39"/>
    <w:rsid w:val="0070527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5147"/>
    <w:pPr>
      <w:autoSpaceDE w:val="0"/>
      <w:autoSpaceDN w:val="0"/>
      <w:adjustRightInd w:val="0"/>
      <w:spacing w:after="0" w:line="240" w:lineRule="auto"/>
    </w:pPr>
    <w:rPr>
      <w:rFonts w:ascii="Gill Sans MT" w:hAnsi="Gill Sans MT" w:cs="Gill Sans MT"/>
      <w:color w:val="000000"/>
      <w:sz w:val="24"/>
      <w:szCs w:val="24"/>
      <w:lang w:val="es-419"/>
    </w:rPr>
  </w:style>
  <w:style w:type="character" w:styleId="Mencinsinresolver">
    <w:name w:val="Unresolved Mention"/>
    <w:basedOn w:val="Fuentedeprrafopredeter"/>
    <w:uiPriority w:val="99"/>
    <w:semiHidden/>
    <w:unhideWhenUsed/>
    <w:rsid w:val="004933FF"/>
    <w:rPr>
      <w:color w:val="605E5C"/>
      <w:shd w:val="clear" w:color="auto" w:fill="E1DFDD"/>
    </w:rPr>
  </w:style>
  <w:style w:type="character" w:customStyle="1" w:styleId="Ttulo1Car">
    <w:name w:val="Título 1 Car"/>
    <w:basedOn w:val="Fuentedeprrafopredeter"/>
    <w:link w:val="Ttulo1"/>
    <w:uiPriority w:val="9"/>
    <w:rsid w:val="0010411B"/>
    <w:rPr>
      <w:rFonts w:asciiTheme="majorHAnsi" w:eastAsiaTheme="majorEastAsia" w:hAnsiTheme="majorHAnsi" w:cstheme="majorBidi"/>
      <w:color w:val="365F91" w:themeColor="accent1" w:themeShade="BF"/>
      <w:sz w:val="32"/>
      <w:szCs w:val="32"/>
      <w:lang w:eastAsia="es-ES"/>
    </w:rPr>
  </w:style>
  <w:style w:type="character" w:styleId="Refdecomentario">
    <w:name w:val="annotation reference"/>
    <w:basedOn w:val="Fuentedeprrafopredeter"/>
    <w:uiPriority w:val="99"/>
    <w:semiHidden/>
    <w:unhideWhenUsed/>
    <w:rsid w:val="000E732C"/>
    <w:rPr>
      <w:sz w:val="16"/>
      <w:szCs w:val="16"/>
    </w:rPr>
  </w:style>
  <w:style w:type="paragraph" w:styleId="Textocomentario">
    <w:name w:val="annotation text"/>
    <w:basedOn w:val="Normal"/>
    <w:link w:val="TextocomentarioCar"/>
    <w:uiPriority w:val="99"/>
    <w:unhideWhenUsed/>
    <w:rsid w:val="000E732C"/>
    <w:rPr>
      <w:sz w:val="20"/>
      <w:szCs w:val="20"/>
    </w:rPr>
  </w:style>
  <w:style w:type="character" w:customStyle="1" w:styleId="TextocomentarioCar">
    <w:name w:val="Texto comentario Car"/>
    <w:basedOn w:val="Fuentedeprrafopredeter"/>
    <w:link w:val="Textocomentario"/>
    <w:uiPriority w:val="99"/>
    <w:rsid w:val="000E732C"/>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0E732C"/>
    <w:rPr>
      <w:b/>
      <w:bCs/>
    </w:rPr>
  </w:style>
  <w:style w:type="character" w:customStyle="1" w:styleId="AsuntodelcomentarioCar">
    <w:name w:val="Asunto del comentario Car"/>
    <w:basedOn w:val="TextocomentarioCar"/>
    <w:link w:val="Asuntodelcomentario"/>
    <w:uiPriority w:val="99"/>
    <w:semiHidden/>
    <w:rsid w:val="000E732C"/>
    <w:rPr>
      <w:rFonts w:ascii="Times New Roman" w:eastAsia="Times New Roman" w:hAnsi="Times New Roman" w:cs="Times New Roman"/>
      <w:b/>
      <w:bCs/>
      <w:sz w:val="20"/>
      <w:szCs w:val="20"/>
      <w:lang w:eastAsia="es-ES"/>
    </w:rPr>
  </w:style>
  <w:style w:type="paragraph" w:styleId="Revisin">
    <w:name w:val="Revision"/>
    <w:hidden/>
    <w:uiPriority w:val="99"/>
    <w:semiHidden/>
    <w:rsid w:val="006C54D3"/>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27706">
      <w:bodyDiv w:val="1"/>
      <w:marLeft w:val="0"/>
      <w:marRight w:val="0"/>
      <w:marTop w:val="0"/>
      <w:marBottom w:val="0"/>
      <w:divBdr>
        <w:top w:val="none" w:sz="0" w:space="0" w:color="auto"/>
        <w:left w:val="none" w:sz="0" w:space="0" w:color="auto"/>
        <w:bottom w:val="none" w:sz="0" w:space="0" w:color="auto"/>
        <w:right w:val="none" w:sz="0" w:space="0" w:color="auto"/>
      </w:divBdr>
      <w:divsChild>
        <w:div w:id="1237128371">
          <w:marLeft w:val="0"/>
          <w:marRight w:val="0"/>
          <w:marTop w:val="0"/>
          <w:marBottom w:val="90"/>
          <w:divBdr>
            <w:top w:val="none" w:sz="0" w:space="0" w:color="auto"/>
            <w:left w:val="none" w:sz="0" w:space="0" w:color="auto"/>
            <w:bottom w:val="none" w:sz="0" w:space="0" w:color="auto"/>
            <w:right w:val="none" w:sz="0" w:space="0" w:color="auto"/>
          </w:divBdr>
        </w:div>
        <w:div w:id="540822834">
          <w:marLeft w:val="0"/>
          <w:marRight w:val="0"/>
          <w:marTop w:val="0"/>
          <w:marBottom w:val="360"/>
          <w:divBdr>
            <w:top w:val="none" w:sz="0" w:space="0" w:color="auto"/>
            <w:left w:val="none" w:sz="0" w:space="0" w:color="auto"/>
            <w:bottom w:val="none" w:sz="0" w:space="0" w:color="auto"/>
            <w:right w:val="none" w:sz="0" w:space="0" w:color="auto"/>
          </w:divBdr>
        </w:div>
      </w:divsChild>
    </w:div>
    <w:div w:id="166866519">
      <w:bodyDiv w:val="1"/>
      <w:marLeft w:val="0"/>
      <w:marRight w:val="0"/>
      <w:marTop w:val="0"/>
      <w:marBottom w:val="0"/>
      <w:divBdr>
        <w:top w:val="none" w:sz="0" w:space="0" w:color="auto"/>
        <w:left w:val="none" w:sz="0" w:space="0" w:color="auto"/>
        <w:bottom w:val="none" w:sz="0" w:space="0" w:color="auto"/>
        <w:right w:val="none" w:sz="0" w:space="0" w:color="auto"/>
      </w:divBdr>
    </w:div>
    <w:div w:id="359740631">
      <w:bodyDiv w:val="1"/>
      <w:marLeft w:val="0"/>
      <w:marRight w:val="0"/>
      <w:marTop w:val="0"/>
      <w:marBottom w:val="0"/>
      <w:divBdr>
        <w:top w:val="none" w:sz="0" w:space="0" w:color="auto"/>
        <w:left w:val="none" w:sz="0" w:space="0" w:color="auto"/>
        <w:bottom w:val="none" w:sz="0" w:space="0" w:color="auto"/>
        <w:right w:val="none" w:sz="0" w:space="0" w:color="auto"/>
      </w:divBdr>
    </w:div>
    <w:div w:id="438109726">
      <w:bodyDiv w:val="1"/>
      <w:marLeft w:val="0"/>
      <w:marRight w:val="0"/>
      <w:marTop w:val="0"/>
      <w:marBottom w:val="0"/>
      <w:divBdr>
        <w:top w:val="none" w:sz="0" w:space="0" w:color="auto"/>
        <w:left w:val="none" w:sz="0" w:space="0" w:color="auto"/>
        <w:bottom w:val="none" w:sz="0" w:space="0" w:color="auto"/>
        <w:right w:val="none" w:sz="0" w:space="0" w:color="auto"/>
      </w:divBdr>
    </w:div>
    <w:div w:id="446586899">
      <w:bodyDiv w:val="1"/>
      <w:marLeft w:val="0"/>
      <w:marRight w:val="0"/>
      <w:marTop w:val="0"/>
      <w:marBottom w:val="0"/>
      <w:divBdr>
        <w:top w:val="none" w:sz="0" w:space="0" w:color="auto"/>
        <w:left w:val="none" w:sz="0" w:space="0" w:color="auto"/>
        <w:bottom w:val="none" w:sz="0" w:space="0" w:color="auto"/>
        <w:right w:val="none" w:sz="0" w:space="0" w:color="auto"/>
      </w:divBdr>
    </w:div>
    <w:div w:id="480193461">
      <w:bodyDiv w:val="1"/>
      <w:marLeft w:val="0"/>
      <w:marRight w:val="0"/>
      <w:marTop w:val="0"/>
      <w:marBottom w:val="0"/>
      <w:divBdr>
        <w:top w:val="none" w:sz="0" w:space="0" w:color="auto"/>
        <w:left w:val="none" w:sz="0" w:space="0" w:color="auto"/>
        <w:bottom w:val="none" w:sz="0" w:space="0" w:color="auto"/>
        <w:right w:val="none" w:sz="0" w:space="0" w:color="auto"/>
      </w:divBdr>
    </w:div>
    <w:div w:id="535119367">
      <w:bodyDiv w:val="1"/>
      <w:marLeft w:val="0"/>
      <w:marRight w:val="0"/>
      <w:marTop w:val="0"/>
      <w:marBottom w:val="0"/>
      <w:divBdr>
        <w:top w:val="none" w:sz="0" w:space="0" w:color="auto"/>
        <w:left w:val="none" w:sz="0" w:space="0" w:color="auto"/>
        <w:bottom w:val="none" w:sz="0" w:space="0" w:color="auto"/>
        <w:right w:val="none" w:sz="0" w:space="0" w:color="auto"/>
      </w:divBdr>
    </w:div>
    <w:div w:id="698817794">
      <w:bodyDiv w:val="1"/>
      <w:marLeft w:val="0"/>
      <w:marRight w:val="0"/>
      <w:marTop w:val="0"/>
      <w:marBottom w:val="0"/>
      <w:divBdr>
        <w:top w:val="none" w:sz="0" w:space="0" w:color="auto"/>
        <w:left w:val="none" w:sz="0" w:space="0" w:color="auto"/>
        <w:bottom w:val="none" w:sz="0" w:space="0" w:color="auto"/>
        <w:right w:val="none" w:sz="0" w:space="0" w:color="auto"/>
      </w:divBdr>
    </w:div>
    <w:div w:id="941378963">
      <w:bodyDiv w:val="1"/>
      <w:marLeft w:val="0"/>
      <w:marRight w:val="0"/>
      <w:marTop w:val="0"/>
      <w:marBottom w:val="0"/>
      <w:divBdr>
        <w:top w:val="none" w:sz="0" w:space="0" w:color="auto"/>
        <w:left w:val="none" w:sz="0" w:space="0" w:color="auto"/>
        <w:bottom w:val="none" w:sz="0" w:space="0" w:color="auto"/>
        <w:right w:val="none" w:sz="0" w:space="0" w:color="auto"/>
      </w:divBdr>
    </w:div>
    <w:div w:id="1033076326">
      <w:bodyDiv w:val="1"/>
      <w:marLeft w:val="0"/>
      <w:marRight w:val="0"/>
      <w:marTop w:val="0"/>
      <w:marBottom w:val="0"/>
      <w:divBdr>
        <w:top w:val="none" w:sz="0" w:space="0" w:color="auto"/>
        <w:left w:val="none" w:sz="0" w:space="0" w:color="auto"/>
        <w:bottom w:val="none" w:sz="0" w:space="0" w:color="auto"/>
        <w:right w:val="none" w:sz="0" w:space="0" w:color="auto"/>
      </w:divBdr>
    </w:div>
    <w:div w:id="1145970537">
      <w:bodyDiv w:val="1"/>
      <w:marLeft w:val="0"/>
      <w:marRight w:val="0"/>
      <w:marTop w:val="0"/>
      <w:marBottom w:val="0"/>
      <w:divBdr>
        <w:top w:val="none" w:sz="0" w:space="0" w:color="auto"/>
        <w:left w:val="none" w:sz="0" w:space="0" w:color="auto"/>
        <w:bottom w:val="none" w:sz="0" w:space="0" w:color="auto"/>
        <w:right w:val="none" w:sz="0" w:space="0" w:color="auto"/>
      </w:divBdr>
    </w:div>
    <w:div w:id="1570071819">
      <w:bodyDiv w:val="1"/>
      <w:marLeft w:val="0"/>
      <w:marRight w:val="0"/>
      <w:marTop w:val="0"/>
      <w:marBottom w:val="0"/>
      <w:divBdr>
        <w:top w:val="none" w:sz="0" w:space="0" w:color="auto"/>
        <w:left w:val="none" w:sz="0" w:space="0" w:color="auto"/>
        <w:bottom w:val="none" w:sz="0" w:space="0" w:color="auto"/>
        <w:right w:val="none" w:sz="0" w:space="0" w:color="auto"/>
      </w:divBdr>
    </w:div>
    <w:div w:id="1603685572">
      <w:bodyDiv w:val="1"/>
      <w:marLeft w:val="0"/>
      <w:marRight w:val="0"/>
      <w:marTop w:val="0"/>
      <w:marBottom w:val="0"/>
      <w:divBdr>
        <w:top w:val="none" w:sz="0" w:space="0" w:color="auto"/>
        <w:left w:val="none" w:sz="0" w:space="0" w:color="auto"/>
        <w:bottom w:val="none" w:sz="0" w:space="0" w:color="auto"/>
        <w:right w:val="none" w:sz="0" w:space="0" w:color="auto"/>
      </w:divBdr>
    </w:div>
    <w:div w:id="1632593124">
      <w:bodyDiv w:val="1"/>
      <w:marLeft w:val="0"/>
      <w:marRight w:val="0"/>
      <w:marTop w:val="0"/>
      <w:marBottom w:val="0"/>
      <w:divBdr>
        <w:top w:val="none" w:sz="0" w:space="0" w:color="auto"/>
        <w:left w:val="none" w:sz="0" w:space="0" w:color="auto"/>
        <w:bottom w:val="none" w:sz="0" w:space="0" w:color="auto"/>
        <w:right w:val="none" w:sz="0" w:space="0" w:color="auto"/>
      </w:divBdr>
      <w:divsChild>
        <w:div w:id="2122993193">
          <w:marLeft w:val="0"/>
          <w:marRight w:val="0"/>
          <w:marTop w:val="0"/>
          <w:marBottom w:val="90"/>
          <w:divBdr>
            <w:top w:val="none" w:sz="0" w:space="0" w:color="auto"/>
            <w:left w:val="none" w:sz="0" w:space="0" w:color="auto"/>
            <w:bottom w:val="none" w:sz="0" w:space="0" w:color="auto"/>
            <w:right w:val="none" w:sz="0" w:space="0" w:color="auto"/>
          </w:divBdr>
        </w:div>
        <w:div w:id="487206681">
          <w:marLeft w:val="0"/>
          <w:marRight w:val="0"/>
          <w:marTop w:val="0"/>
          <w:marBottom w:val="360"/>
          <w:divBdr>
            <w:top w:val="none" w:sz="0" w:space="0" w:color="auto"/>
            <w:left w:val="none" w:sz="0" w:space="0" w:color="auto"/>
            <w:bottom w:val="none" w:sz="0" w:space="0" w:color="auto"/>
            <w:right w:val="none" w:sz="0" w:space="0" w:color="auto"/>
          </w:divBdr>
        </w:div>
      </w:divsChild>
    </w:div>
    <w:div w:id="1775901015">
      <w:bodyDiv w:val="1"/>
      <w:marLeft w:val="0"/>
      <w:marRight w:val="0"/>
      <w:marTop w:val="0"/>
      <w:marBottom w:val="0"/>
      <w:divBdr>
        <w:top w:val="none" w:sz="0" w:space="0" w:color="auto"/>
        <w:left w:val="none" w:sz="0" w:space="0" w:color="auto"/>
        <w:bottom w:val="none" w:sz="0" w:space="0" w:color="auto"/>
        <w:right w:val="none" w:sz="0" w:space="0" w:color="auto"/>
      </w:divBdr>
    </w:div>
    <w:div w:id="2008706515">
      <w:bodyDiv w:val="1"/>
      <w:marLeft w:val="0"/>
      <w:marRight w:val="0"/>
      <w:marTop w:val="0"/>
      <w:marBottom w:val="0"/>
      <w:divBdr>
        <w:top w:val="none" w:sz="0" w:space="0" w:color="auto"/>
        <w:left w:val="none" w:sz="0" w:space="0" w:color="auto"/>
        <w:bottom w:val="none" w:sz="0" w:space="0" w:color="auto"/>
        <w:right w:val="none" w:sz="0" w:space="0" w:color="auto"/>
      </w:divBdr>
    </w:div>
    <w:div w:id="202389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aly.perez@savethechildren.org"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lilian.tirao@savethechildren.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mela.vargas@savethechildren.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amela.vargas@savethechildren.org" TargetMode="External"/><Relationship Id="rId4" Type="http://schemas.openxmlformats.org/officeDocument/2006/relationships/webSettings" Target="webSettings.xml"/><Relationship Id="rId9" Type="http://schemas.openxmlformats.org/officeDocument/2006/relationships/hyperlink" Target="mailto:jose.vargas@savethechildren.org"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535811CAC1643169DEF02288C8FE7B9"/>
        <w:category>
          <w:name w:val="General"/>
          <w:gallery w:val="placeholder"/>
        </w:category>
        <w:types>
          <w:type w:val="bbPlcHdr"/>
        </w:types>
        <w:behaviors>
          <w:behavior w:val="content"/>
        </w:behaviors>
        <w:guid w:val="{50BAC67C-3EA0-458D-B69A-0308B7ED83B1}"/>
      </w:docPartPr>
      <w:docPartBody>
        <w:p w:rsidR="004468DC" w:rsidRDefault="00E824BE" w:rsidP="00E824BE">
          <w:pPr>
            <w:pStyle w:val="A535811CAC1643169DEF02288C8FE7B9"/>
          </w:pPr>
          <w:r w:rsidRPr="002B22EB">
            <w:rPr>
              <w:rStyle w:val="Textodelmarcadordeposicin"/>
            </w:rPr>
            <w:t>Haga clic aquí para escribir texto.</w:t>
          </w:r>
        </w:p>
      </w:docPartBody>
    </w:docPart>
    <w:docPart>
      <w:docPartPr>
        <w:name w:val="67B16FBC79F340B7BC6BACE618945BFD"/>
        <w:category>
          <w:name w:val="General"/>
          <w:gallery w:val="placeholder"/>
        </w:category>
        <w:types>
          <w:type w:val="bbPlcHdr"/>
        </w:types>
        <w:behaviors>
          <w:behavior w:val="content"/>
        </w:behaviors>
        <w:guid w:val="{2B14E8BF-781F-4FE1-9394-B9A1AC6D8270}"/>
      </w:docPartPr>
      <w:docPartBody>
        <w:p w:rsidR="004468DC" w:rsidRDefault="00E824BE" w:rsidP="00E824BE">
          <w:pPr>
            <w:pStyle w:val="67B16FBC79F340B7BC6BACE618945BFD"/>
          </w:pPr>
          <w:r w:rsidRPr="002B22EB">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4BE"/>
    <w:rsid w:val="000C6551"/>
    <w:rsid w:val="000D7B41"/>
    <w:rsid w:val="00132F91"/>
    <w:rsid w:val="00227EA1"/>
    <w:rsid w:val="002311B5"/>
    <w:rsid w:val="003843A0"/>
    <w:rsid w:val="004468DC"/>
    <w:rsid w:val="00851F70"/>
    <w:rsid w:val="00A667D7"/>
    <w:rsid w:val="00C36305"/>
    <w:rsid w:val="00E824B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BO" w:eastAsia="es-B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824BE"/>
    <w:rPr>
      <w:color w:val="808080"/>
    </w:rPr>
  </w:style>
  <w:style w:type="paragraph" w:customStyle="1" w:styleId="A535811CAC1643169DEF02288C8FE7B9">
    <w:name w:val="A535811CAC1643169DEF02288C8FE7B9"/>
    <w:rsid w:val="00E824BE"/>
  </w:style>
  <w:style w:type="paragraph" w:customStyle="1" w:styleId="67B16FBC79F340B7BC6BACE618945BFD">
    <w:name w:val="67B16FBC79F340B7BC6BACE618945BFD"/>
    <w:rsid w:val="00E824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2532</Words>
  <Characters>13929</Characters>
  <Application>Microsoft Office Word</Application>
  <DocSecurity>0</DocSecurity>
  <Lines>116</Lines>
  <Paragraphs>32</Paragraphs>
  <ScaleCrop>false</ScaleCrop>
  <HeadingPairs>
    <vt:vector size="4" baseType="variant">
      <vt:variant>
        <vt:lpstr>Título</vt:lpstr>
      </vt:variant>
      <vt:variant>
        <vt:i4>1</vt:i4>
      </vt:variant>
      <vt:variant>
        <vt:lpstr>Títulos</vt:lpstr>
      </vt:variant>
      <vt:variant>
        <vt:i4>13</vt:i4>
      </vt:variant>
    </vt:vector>
  </HeadingPairs>
  <TitlesOfParts>
    <vt:vector size="14" baseType="lpstr">
      <vt:lpstr/>
      <vt:lpstr>        TÉRMINOS DE REFERENCIA CONSULTORIA</vt:lpstr>
      <vt:lpstr>    </vt:lpstr>
      <vt:lpstr>    INTRODUCCIÓN </vt:lpstr>
      <vt:lpstr>    OBJETIVOS </vt:lpstr>
      <vt:lpstr>    </vt:lpstr>
      <vt:lpstr>    Objetivo General</vt:lpstr>
      <vt:lpstr>    </vt:lpstr>
      <vt:lpstr>    Al momento de enviar la propuesta se solicita la presentación del cronograma de </vt:lpstr>
      <vt:lpstr>    La duración de la consultoría será 60 días calendario a partir de la firma del c</vt:lpstr>
      <vt:lpstr>    PROPIEDAD INTELECTUAL</vt:lpstr>
      <vt:lpstr>    </vt:lpstr>
      <vt:lpstr>    SEGUIMIENTO Y COORDINACIÓN.</vt:lpstr>
      <vt:lpstr>    MODALIDAD DE PAGO</vt:lpstr>
    </vt:vector>
  </TitlesOfParts>
  <Company/>
  <LinksUpToDate>false</LinksUpToDate>
  <CharactersWithSpaces>16429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Vargas, Pamela</cp:lastModifiedBy>
  <cp:revision>2</cp:revision>
  <cp:lastPrinted>2019-10-14T19:25:00Z</cp:lastPrinted>
  <dcterms:created xsi:type="dcterms:W3CDTF">2025-07-04T21:38:00Z</dcterms:created>
  <dcterms:modified xsi:type="dcterms:W3CDTF">2025-07-04T21:38:00Z</dcterms:modified>
</cp:coreProperties>
</file>